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74E6" w14:textId="77777777" w:rsidR="00526E46" w:rsidRDefault="00000000">
      <w:pPr>
        <w:spacing w:before="100"/>
        <w:ind w:left="115"/>
      </w:pPr>
      <w:r>
        <w:pict w14:anchorId="205C7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27pt">
            <v:imagedata r:id="rId7" o:title=""/>
          </v:shape>
        </w:pict>
      </w:r>
    </w:p>
    <w:p w14:paraId="205C74E7" w14:textId="77777777" w:rsidR="00526E46" w:rsidRDefault="00526E46">
      <w:pPr>
        <w:spacing w:before="5" w:line="120" w:lineRule="exact"/>
        <w:rPr>
          <w:sz w:val="12"/>
          <w:szCs w:val="12"/>
        </w:rPr>
      </w:pPr>
    </w:p>
    <w:p w14:paraId="205C74E8" w14:textId="0E0F7857" w:rsidR="00526E46" w:rsidRDefault="007E0B92">
      <w:pPr>
        <w:spacing w:before="17"/>
        <w:ind w:left="2959" w:right="2081"/>
        <w:jc w:val="center"/>
        <w:rPr>
          <w:rFonts w:ascii="Franklin Gothic Book" w:eastAsia="Franklin Gothic Book" w:hAnsi="Franklin Gothic Book" w:cs="Franklin Gothic Book"/>
          <w:sz w:val="40"/>
          <w:szCs w:val="40"/>
        </w:rPr>
      </w:pPr>
      <w:r>
        <w:rPr>
          <w:rFonts w:ascii="Franklin Gothic Book" w:eastAsia="Franklin Gothic Book" w:hAnsi="Franklin Gothic Book" w:cs="Franklin Gothic Book"/>
          <w:sz w:val="40"/>
          <w:szCs w:val="40"/>
        </w:rPr>
        <w:t>The Clare Bo</w:t>
      </w:r>
      <w:r>
        <w:rPr>
          <w:rFonts w:ascii="Franklin Gothic Book" w:eastAsia="Franklin Gothic Book" w:hAnsi="Franklin Gothic Book" w:cs="Franklin Gothic Book"/>
          <w:spacing w:val="-2"/>
          <w:sz w:val="40"/>
          <w:szCs w:val="40"/>
        </w:rPr>
        <w:t>o</w:t>
      </w:r>
      <w:r>
        <w:rPr>
          <w:rFonts w:ascii="Franklin Gothic Book" w:eastAsia="Franklin Gothic Book" w:hAnsi="Franklin Gothic Book" w:cs="Franklin Gothic Book"/>
          <w:sz w:val="40"/>
          <w:szCs w:val="40"/>
        </w:rPr>
        <w:t>t</w:t>
      </w:r>
      <w:r>
        <w:rPr>
          <w:rFonts w:ascii="Franklin Gothic Book" w:eastAsia="Franklin Gothic Book" w:hAnsi="Franklin Gothic Book" w:cs="Franklin Gothic Book"/>
          <w:spacing w:val="-1"/>
          <w:sz w:val="40"/>
          <w:szCs w:val="40"/>
        </w:rPr>
        <w:t>h</w:t>
      </w:r>
      <w:r>
        <w:rPr>
          <w:rFonts w:ascii="Franklin Gothic Book" w:eastAsia="Franklin Gothic Book" w:hAnsi="Franklin Gothic Book" w:cs="Franklin Gothic Book"/>
          <w:sz w:val="40"/>
          <w:szCs w:val="40"/>
        </w:rPr>
        <w:t>e Luce Prog</w:t>
      </w:r>
      <w:r>
        <w:rPr>
          <w:rFonts w:ascii="Franklin Gothic Book" w:eastAsia="Franklin Gothic Book" w:hAnsi="Franklin Gothic Book" w:cs="Franklin Gothic Book"/>
          <w:spacing w:val="-2"/>
          <w:sz w:val="40"/>
          <w:szCs w:val="40"/>
        </w:rPr>
        <w:t>r</w:t>
      </w:r>
      <w:r>
        <w:rPr>
          <w:rFonts w:ascii="Franklin Gothic Book" w:eastAsia="Franklin Gothic Book" w:hAnsi="Franklin Gothic Book" w:cs="Franklin Gothic Book"/>
          <w:sz w:val="40"/>
          <w:szCs w:val="40"/>
        </w:rPr>
        <w:t>am</w:t>
      </w:r>
      <w:r w:rsidR="148B6621">
        <w:rPr>
          <w:rFonts w:ascii="Franklin Gothic Book" w:eastAsia="Franklin Gothic Book" w:hAnsi="Franklin Gothic Book" w:cs="Franklin Gothic Book"/>
          <w:sz w:val="40"/>
          <w:szCs w:val="40"/>
        </w:rPr>
        <w:t xml:space="preserve"> for Women in STEM</w:t>
      </w:r>
    </w:p>
    <w:p w14:paraId="205C74E9" w14:textId="77777777" w:rsidR="00526E46" w:rsidRDefault="00526E46">
      <w:pPr>
        <w:spacing w:before="20" w:line="220" w:lineRule="exact"/>
        <w:rPr>
          <w:sz w:val="22"/>
          <w:szCs w:val="22"/>
        </w:rPr>
      </w:pPr>
    </w:p>
    <w:p w14:paraId="205C74EA" w14:textId="77777777" w:rsidR="00526E46" w:rsidRDefault="007E0B92">
      <w:pPr>
        <w:spacing w:line="300" w:lineRule="exact"/>
        <w:ind w:left="2318" w:right="1436"/>
        <w:jc w:val="center"/>
        <w:rPr>
          <w:rFonts w:ascii="Franklin Gothic Book" w:eastAsia="Franklin Gothic Book" w:hAnsi="Franklin Gothic Book" w:cs="Franklin Gothic Book"/>
          <w:sz w:val="28"/>
          <w:szCs w:val="28"/>
        </w:rPr>
      </w:pPr>
      <w:r>
        <w:rPr>
          <w:rFonts w:ascii="Franklin Gothic Book" w:eastAsia="Franklin Gothic Book" w:hAnsi="Franklin Gothic Book" w:cs="Franklin Gothic Book"/>
          <w:spacing w:val="-1"/>
          <w:position w:val="-1"/>
          <w:sz w:val="28"/>
          <w:szCs w:val="28"/>
        </w:rPr>
        <w:t>P</w:t>
      </w:r>
      <w:r>
        <w:rPr>
          <w:rFonts w:ascii="Franklin Gothic Book" w:eastAsia="Franklin Gothic Book" w:hAnsi="Franklin Gothic Book" w:cs="Franklin Gothic Book"/>
          <w:spacing w:val="1"/>
          <w:position w:val="-1"/>
          <w:sz w:val="28"/>
          <w:szCs w:val="28"/>
        </w:rPr>
        <w:t>r</w:t>
      </w:r>
      <w:r>
        <w:rPr>
          <w:rFonts w:ascii="Franklin Gothic Book" w:eastAsia="Franklin Gothic Book" w:hAnsi="Franklin Gothic Book" w:cs="Franklin Gothic Book"/>
          <w:position w:val="-1"/>
          <w:sz w:val="28"/>
          <w:szCs w:val="28"/>
        </w:rPr>
        <w:t>o</w:t>
      </w:r>
      <w:r>
        <w:rPr>
          <w:rFonts w:ascii="Franklin Gothic Book" w:eastAsia="Franklin Gothic Book" w:hAnsi="Franklin Gothic Book" w:cs="Franklin Gothic Book"/>
          <w:spacing w:val="1"/>
          <w:position w:val="-1"/>
          <w:sz w:val="28"/>
          <w:szCs w:val="28"/>
        </w:rPr>
        <w:t>p</w:t>
      </w:r>
      <w:r>
        <w:rPr>
          <w:rFonts w:ascii="Franklin Gothic Book" w:eastAsia="Franklin Gothic Book" w:hAnsi="Franklin Gothic Book" w:cs="Franklin Gothic Book"/>
          <w:position w:val="-1"/>
          <w:sz w:val="28"/>
          <w:szCs w:val="28"/>
        </w:rPr>
        <w:t>o</w:t>
      </w:r>
      <w:r>
        <w:rPr>
          <w:rFonts w:ascii="Franklin Gothic Book" w:eastAsia="Franklin Gothic Book" w:hAnsi="Franklin Gothic Book" w:cs="Franklin Gothic Book"/>
          <w:spacing w:val="-3"/>
          <w:position w:val="-1"/>
          <w:sz w:val="28"/>
          <w:szCs w:val="28"/>
        </w:rPr>
        <w:t>s</w:t>
      </w:r>
      <w:r>
        <w:rPr>
          <w:rFonts w:ascii="Franklin Gothic Book" w:eastAsia="Franklin Gothic Book" w:hAnsi="Franklin Gothic Book" w:cs="Franklin Gothic Book"/>
          <w:position w:val="-1"/>
          <w:sz w:val="28"/>
          <w:szCs w:val="28"/>
        </w:rPr>
        <w:t>al Guidelines</w:t>
      </w:r>
      <w:r>
        <w:rPr>
          <w:rFonts w:ascii="Franklin Gothic Book" w:eastAsia="Franklin Gothic Book" w:hAnsi="Franklin Gothic Book" w:cs="Franklin Gothic Book"/>
          <w:spacing w:val="-3"/>
          <w:position w:val="-1"/>
          <w:sz w:val="28"/>
          <w:szCs w:val="28"/>
        </w:rPr>
        <w:t xml:space="preserve"> </w:t>
      </w:r>
      <w:r>
        <w:rPr>
          <w:rFonts w:ascii="Franklin Gothic Book" w:eastAsia="Franklin Gothic Book" w:hAnsi="Franklin Gothic Book" w:cs="Franklin Gothic Book"/>
          <w:position w:val="-1"/>
          <w:sz w:val="28"/>
          <w:szCs w:val="28"/>
        </w:rPr>
        <w:t>for</w:t>
      </w:r>
      <w:r>
        <w:rPr>
          <w:rFonts w:ascii="Franklin Gothic Book" w:eastAsia="Franklin Gothic Book" w:hAnsi="Franklin Gothic Book" w:cs="Franklin Gothic Book"/>
          <w:spacing w:val="1"/>
          <w:position w:val="-1"/>
          <w:sz w:val="28"/>
          <w:szCs w:val="28"/>
        </w:rPr>
        <w:t xml:space="preserve"> </w:t>
      </w:r>
      <w:r>
        <w:rPr>
          <w:rFonts w:ascii="Franklin Gothic Book" w:eastAsia="Franklin Gothic Book" w:hAnsi="Franklin Gothic Book" w:cs="Franklin Gothic Book"/>
          <w:spacing w:val="-1"/>
          <w:position w:val="-1"/>
          <w:sz w:val="28"/>
          <w:szCs w:val="28"/>
        </w:rPr>
        <w:t>In</w:t>
      </w:r>
      <w:r>
        <w:rPr>
          <w:rFonts w:ascii="Franklin Gothic Book" w:eastAsia="Franklin Gothic Book" w:hAnsi="Franklin Gothic Book" w:cs="Franklin Gothic Book"/>
          <w:position w:val="-1"/>
          <w:sz w:val="28"/>
          <w:szCs w:val="28"/>
        </w:rPr>
        <w:t>v</w:t>
      </w:r>
      <w:r>
        <w:rPr>
          <w:rFonts w:ascii="Franklin Gothic Book" w:eastAsia="Franklin Gothic Book" w:hAnsi="Franklin Gothic Book" w:cs="Franklin Gothic Book"/>
          <w:spacing w:val="1"/>
          <w:position w:val="-1"/>
          <w:sz w:val="28"/>
          <w:szCs w:val="28"/>
        </w:rPr>
        <w:t>i</w:t>
      </w:r>
      <w:r>
        <w:rPr>
          <w:rFonts w:ascii="Franklin Gothic Book" w:eastAsia="Franklin Gothic Book" w:hAnsi="Franklin Gothic Book" w:cs="Franklin Gothic Book"/>
          <w:position w:val="-1"/>
          <w:sz w:val="28"/>
          <w:szCs w:val="28"/>
        </w:rPr>
        <w:t>ted C</w:t>
      </w:r>
      <w:r>
        <w:rPr>
          <w:rFonts w:ascii="Franklin Gothic Book" w:eastAsia="Franklin Gothic Book" w:hAnsi="Franklin Gothic Book" w:cs="Franklin Gothic Book"/>
          <w:spacing w:val="-2"/>
          <w:position w:val="-1"/>
          <w:sz w:val="28"/>
          <w:szCs w:val="28"/>
        </w:rPr>
        <w:t>o</w:t>
      </w:r>
      <w:r>
        <w:rPr>
          <w:rFonts w:ascii="Franklin Gothic Book" w:eastAsia="Franklin Gothic Book" w:hAnsi="Franklin Gothic Book" w:cs="Franklin Gothic Book"/>
          <w:position w:val="-1"/>
          <w:sz w:val="28"/>
          <w:szCs w:val="28"/>
        </w:rPr>
        <w:t>ll</w:t>
      </w:r>
      <w:r>
        <w:rPr>
          <w:rFonts w:ascii="Franklin Gothic Book" w:eastAsia="Franklin Gothic Book" w:hAnsi="Franklin Gothic Book" w:cs="Franklin Gothic Book"/>
          <w:spacing w:val="-2"/>
          <w:position w:val="-1"/>
          <w:sz w:val="28"/>
          <w:szCs w:val="28"/>
        </w:rPr>
        <w:t>e</w:t>
      </w:r>
      <w:r>
        <w:rPr>
          <w:rFonts w:ascii="Franklin Gothic Book" w:eastAsia="Franklin Gothic Book" w:hAnsi="Franklin Gothic Book" w:cs="Franklin Gothic Book"/>
          <w:spacing w:val="1"/>
          <w:position w:val="-1"/>
          <w:sz w:val="28"/>
          <w:szCs w:val="28"/>
        </w:rPr>
        <w:t>g</w:t>
      </w:r>
      <w:r>
        <w:rPr>
          <w:rFonts w:ascii="Franklin Gothic Book" w:eastAsia="Franklin Gothic Book" w:hAnsi="Franklin Gothic Book" w:cs="Franklin Gothic Book"/>
          <w:position w:val="-1"/>
          <w:sz w:val="28"/>
          <w:szCs w:val="28"/>
        </w:rPr>
        <w:t>es</w:t>
      </w:r>
      <w:r>
        <w:rPr>
          <w:rFonts w:ascii="Franklin Gothic Book" w:eastAsia="Franklin Gothic Book" w:hAnsi="Franklin Gothic Book" w:cs="Franklin Gothic Book"/>
          <w:spacing w:val="-1"/>
          <w:position w:val="-1"/>
          <w:sz w:val="28"/>
          <w:szCs w:val="28"/>
        </w:rPr>
        <w:t xml:space="preserve"> </w:t>
      </w:r>
      <w:r>
        <w:rPr>
          <w:rFonts w:ascii="Franklin Gothic Book" w:eastAsia="Franklin Gothic Book" w:hAnsi="Franklin Gothic Book" w:cs="Franklin Gothic Book"/>
          <w:position w:val="-1"/>
          <w:sz w:val="28"/>
          <w:szCs w:val="28"/>
        </w:rPr>
        <w:t>and U</w:t>
      </w:r>
      <w:r>
        <w:rPr>
          <w:rFonts w:ascii="Franklin Gothic Book" w:eastAsia="Franklin Gothic Book" w:hAnsi="Franklin Gothic Book" w:cs="Franklin Gothic Book"/>
          <w:spacing w:val="-1"/>
          <w:position w:val="-1"/>
          <w:sz w:val="28"/>
          <w:szCs w:val="28"/>
        </w:rPr>
        <w:t>n</w:t>
      </w:r>
      <w:r>
        <w:rPr>
          <w:rFonts w:ascii="Franklin Gothic Book" w:eastAsia="Franklin Gothic Book" w:hAnsi="Franklin Gothic Book" w:cs="Franklin Gothic Book"/>
          <w:position w:val="-1"/>
          <w:sz w:val="28"/>
          <w:szCs w:val="28"/>
        </w:rPr>
        <w:t>i</w:t>
      </w:r>
      <w:r>
        <w:rPr>
          <w:rFonts w:ascii="Franklin Gothic Book" w:eastAsia="Franklin Gothic Book" w:hAnsi="Franklin Gothic Book" w:cs="Franklin Gothic Book"/>
          <w:spacing w:val="1"/>
          <w:position w:val="-1"/>
          <w:sz w:val="28"/>
          <w:szCs w:val="28"/>
        </w:rPr>
        <w:t>v</w:t>
      </w:r>
      <w:r>
        <w:rPr>
          <w:rFonts w:ascii="Franklin Gothic Book" w:eastAsia="Franklin Gothic Book" w:hAnsi="Franklin Gothic Book" w:cs="Franklin Gothic Book"/>
          <w:position w:val="-1"/>
          <w:sz w:val="28"/>
          <w:szCs w:val="28"/>
        </w:rPr>
        <w:t>e</w:t>
      </w:r>
      <w:r>
        <w:rPr>
          <w:rFonts w:ascii="Franklin Gothic Book" w:eastAsia="Franklin Gothic Book" w:hAnsi="Franklin Gothic Book" w:cs="Franklin Gothic Book"/>
          <w:spacing w:val="1"/>
          <w:position w:val="-1"/>
          <w:sz w:val="28"/>
          <w:szCs w:val="28"/>
        </w:rPr>
        <w:t>r</w:t>
      </w:r>
      <w:r>
        <w:rPr>
          <w:rFonts w:ascii="Franklin Gothic Book" w:eastAsia="Franklin Gothic Book" w:hAnsi="Franklin Gothic Book" w:cs="Franklin Gothic Book"/>
          <w:position w:val="-1"/>
          <w:sz w:val="28"/>
          <w:szCs w:val="28"/>
        </w:rPr>
        <w:t>sities</w:t>
      </w:r>
    </w:p>
    <w:p w14:paraId="205C74EB" w14:textId="77777777" w:rsidR="00526E46" w:rsidRDefault="00526E46">
      <w:pPr>
        <w:spacing w:line="200" w:lineRule="exact"/>
      </w:pPr>
    </w:p>
    <w:p w14:paraId="205C74EC" w14:textId="77777777" w:rsidR="00526E46" w:rsidRDefault="00526E46">
      <w:pPr>
        <w:spacing w:line="200" w:lineRule="exact"/>
      </w:pPr>
    </w:p>
    <w:p w14:paraId="205C74EE" w14:textId="18103D77" w:rsidR="00526E46" w:rsidRPr="00785396" w:rsidRDefault="007E0B92" w:rsidP="001A7CCA">
      <w:pPr>
        <w:spacing w:before="37" w:line="360" w:lineRule="auto"/>
        <w:ind w:right="78"/>
        <w:jc w:val="both"/>
        <w:rPr>
          <w:rFonts w:ascii="Franklin Gothic Book" w:eastAsia="Franklin Gothic Book" w:hAnsi="Franklin Gothic Book" w:cs="Franklin Gothic Book"/>
          <w:sz w:val="22"/>
          <w:szCs w:val="22"/>
        </w:rPr>
      </w:pP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 xml:space="preserve">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Lu</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Pr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6"/>
          <w:sz w:val="22"/>
          <w:szCs w:val="22"/>
        </w:rPr>
        <w:t xml:space="preserve"> </w:t>
      </w:r>
      <w:r w:rsidR="39F98526" w:rsidRPr="00785396">
        <w:rPr>
          <w:rFonts w:ascii="Franklin Gothic Book" w:eastAsia="Franklin Gothic Book" w:hAnsi="Franklin Gothic Book" w:cs="Franklin Gothic Book"/>
          <w:spacing w:val="6"/>
          <w:sz w:val="22"/>
          <w:szCs w:val="22"/>
        </w:rPr>
        <w:t xml:space="preserve">for Women in STEM </w:t>
      </w:r>
      <w:r w:rsidRPr="00785396">
        <w:rPr>
          <w:rFonts w:ascii="Franklin Gothic Book" w:eastAsia="Franklin Gothic Book" w:hAnsi="Franklin Gothic Book" w:cs="Franklin Gothic Book"/>
          <w:sz w:val="22"/>
          <w:szCs w:val="22"/>
        </w:rPr>
        <w:t>is</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crea</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ng</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par</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icipat</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on of</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wom</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 scie</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ces</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eng</w:t>
      </w:r>
      <w:r w:rsidRPr="00785396">
        <w:rPr>
          <w:rFonts w:ascii="Franklin Gothic Book" w:eastAsia="Franklin Gothic Book" w:hAnsi="Franklin Gothic Book" w:cs="Franklin Gothic Book"/>
          <w:spacing w:val="-2"/>
          <w:sz w:val="22"/>
          <w:szCs w:val="22"/>
        </w:rPr>
        <w:t>i</w:t>
      </w:r>
      <w:r w:rsidRPr="00785396">
        <w:rPr>
          <w:rFonts w:ascii="Franklin Gothic Book" w:eastAsia="Franklin Gothic Book" w:hAnsi="Franklin Gothic Book" w:cs="Franklin Gothic Book"/>
          <w:sz w:val="22"/>
          <w:szCs w:val="22"/>
        </w:rPr>
        <w:t xml:space="preserve">neering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t</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ery</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3"/>
          <w:sz w:val="22"/>
          <w:szCs w:val="22"/>
        </w:rPr>
        <w:t>l</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el</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f</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hig</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uc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5"/>
          <w:sz w:val="22"/>
          <w:szCs w:val="22"/>
        </w:rPr>
        <w:t>v</w:t>
      </w:r>
      <w:r w:rsidRPr="00785396">
        <w:rPr>
          <w:rFonts w:ascii="Franklin Gothic Book" w:eastAsia="Franklin Gothic Book" w:hAnsi="Franklin Gothic Book" w:cs="Franklin Gothic Book"/>
          <w:sz w:val="22"/>
          <w:szCs w:val="22"/>
        </w:rPr>
        <w:t>ing</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a</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3"/>
          <w:sz w:val="22"/>
          <w:szCs w:val="22"/>
        </w:rPr>
        <w:t>y</w:t>
      </w:r>
      <w:r w:rsidRPr="00785396">
        <w:rPr>
          <w:rFonts w:ascii="Franklin Gothic Book" w:eastAsia="Franklin Gothic Book" w:hAnsi="Franklin Gothic Book" w:cs="Franklin Gothic Book"/>
          <w:sz w:val="22"/>
          <w:szCs w:val="22"/>
        </w:rPr>
        <w:t>st</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olleg</w:t>
      </w:r>
      <w:r w:rsidRPr="00785396">
        <w:rPr>
          <w:rFonts w:ascii="Franklin Gothic Book" w:eastAsia="Franklin Gothic Book" w:hAnsi="Franklin Gothic Book" w:cs="Franklin Gothic Book"/>
          <w:spacing w:val="-3"/>
          <w:sz w:val="22"/>
          <w:szCs w:val="22"/>
        </w:rPr>
        <w:t>e</w:t>
      </w:r>
      <w:r w:rsidRPr="00785396">
        <w:rPr>
          <w:rFonts w:ascii="Franklin Gothic Book" w:eastAsia="Franklin Gothic Book" w:hAnsi="Franklin Gothic Book" w:cs="Franklin Gothic Book"/>
          <w:sz w:val="22"/>
          <w:szCs w:val="22"/>
        </w:rPr>
        <w:t xml:space="preserve">s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unive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si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ies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ct</w:t>
      </w:r>
      <w:r w:rsidRPr="00785396">
        <w:rPr>
          <w:rFonts w:ascii="Franklin Gothic Book" w:eastAsia="Franklin Gothic Book" w:hAnsi="Franklin Gothic Book" w:cs="Franklin Gothic Book"/>
          <w:spacing w:val="-1"/>
          <w:sz w:val="22"/>
          <w:szCs w:val="22"/>
        </w:rPr>
        <w:t>iv</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00087147" w:rsidRPr="00785396">
        <w:rPr>
          <w:rFonts w:ascii="Franklin Gothic Book" w:eastAsia="Franklin Gothic Book" w:hAnsi="Franklin Gothic Book" w:cs="Franklin Gothic Book"/>
          <w:spacing w:val="3"/>
          <w:sz w:val="22"/>
          <w:szCs w:val="22"/>
        </w:rPr>
        <w:t xml:space="preserve">and transformational </w:t>
      </w:r>
      <w:r w:rsidRPr="00785396">
        <w:rPr>
          <w:rFonts w:ascii="Franklin Gothic Book" w:eastAsia="Franklin Gothic Book" w:hAnsi="Franklin Gothic Book" w:cs="Franklin Gothic Book"/>
          <w:sz w:val="22"/>
          <w:szCs w:val="22"/>
        </w:rPr>
        <w:t xml:space="preserve">in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heir</w:t>
      </w:r>
      <w:r w:rsidRPr="00785396">
        <w:rPr>
          <w:rFonts w:ascii="Franklin Gothic Book" w:eastAsia="Franklin Gothic Book" w:hAnsi="Franklin Gothic Book" w:cs="Franklin Gothic Book"/>
          <w:spacing w:val="-1"/>
          <w:sz w:val="22"/>
          <w:szCs w:val="22"/>
        </w:rPr>
        <w:t xml:space="preserve"> </w:t>
      </w:r>
      <w:r w:rsidR="00D61E2E" w:rsidRPr="00785396">
        <w:rPr>
          <w:rFonts w:ascii="Franklin Gothic Book" w:eastAsia="Franklin Gothic Book" w:hAnsi="Franklin Gothic Book" w:cs="Franklin Gothic Book"/>
          <w:sz w:val="22"/>
          <w:szCs w:val="22"/>
        </w:rPr>
        <w:t>internal and external</w:t>
      </w:r>
      <w:r w:rsidRPr="00785396">
        <w:rPr>
          <w:rFonts w:ascii="Franklin Gothic Book" w:eastAsia="Franklin Gothic Book" w:hAnsi="Franklin Gothic Book" w:cs="Franklin Gothic Book"/>
          <w:sz w:val="22"/>
          <w:szCs w:val="22"/>
        </w:rPr>
        <w:t xml:space="preserve"> e</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his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go</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 xml:space="preserve">l.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ce</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pacing w:val="-1"/>
          <w:sz w:val="22"/>
          <w:szCs w:val="22"/>
        </w:rPr>
        <w:t>Pr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m is</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single 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gest 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u</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ce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f</w:t>
      </w:r>
      <w:r w:rsidRPr="00785396">
        <w:rPr>
          <w:rFonts w:ascii="Franklin Gothic Book" w:eastAsia="Franklin Gothic Book" w:hAnsi="Franklin Gothic Book" w:cs="Franklin Gothic Book"/>
          <w:spacing w:val="1"/>
          <w:sz w:val="22"/>
          <w:szCs w:val="22"/>
        </w:rPr>
        <w:t xml:space="preserve"> f</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 xml:space="preserve">ing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w</w:t>
      </w:r>
      <w:r w:rsidRPr="00785396">
        <w:rPr>
          <w:rFonts w:ascii="Franklin Gothic Book" w:eastAsia="Franklin Gothic Book" w:hAnsi="Franklin Gothic Book" w:cs="Franklin Gothic Book"/>
          <w:sz w:val="22"/>
          <w:szCs w:val="22"/>
        </w:rPr>
        <w:t>om</w:t>
      </w:r>
      <w:r w:rsidRPr="00785396">
        <w:rPr>
          <w:rFonts w:ascii="Franklin Gothic Book" w:eastAsia="Franklin Gothic Book" w:hAnsi="Franklin Gothic Book" w:cs="Franklin Gothic Book"/>
          <w:spacing w:val="1"/>
          <w:sz w:val="22"/>
          <w:szCs w:val="22"/>
        </w:rPr>
        <w:t>e</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in sc</w:t>
      </w:r>
      <w:r w:rsidRPr="00785396">
        <w:rPr>
          <w:rFonts w:ascii="Franklin Gothic Book" w:eastAsia="Franklin Gothic Book" w:hAnsi="Franklin Gothic Book" w:cs="Franklin Gothic Book"/>
          <w:spacing w:val="-2"/>
          <w:sz w:val="22"/>
          <w:szCs w:val="22"/>
        </w:rPr>
        <w:t>i</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1"/>
          <w:sz w:val="22"/>
          <w:szCs w:val="22"/>
        </w:rPr>
        <w:t>c</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 xml:space="preserve"> 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ng</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 xml:space="preserve">neering. </w:t>
      </w:r>
      <w:r w:rsidRPr="00785396">
        <w:rPr>
          <w:rFonts w:ascii="Franklin Gothic Book" w:eastAsia="Franklin Gothic Book" w:hAnsi="Franklin Gothic Book" w:cs="Franklin Gothic Book"/>
          <w:spacing w:val="23"/>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f</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 xml:space="preserve">st </w:t>
      </w:r>
      <w:r w:rsidR="00BE583E" w:rsidRPr="00785396">
        <w:rPr>
          <w:rFonts w:ascii="Franklin Gothic Book" w:eastAsia="Franklin Gothic Book" w:hAnsi="Franklin Gothic Book" w:cs="Franklin Gothic Book"/>
          <w:sz w:val="22"/>
          <w:szCs w:val="22"/>
        </w:rPr>
        <w:t xml:space="preserve">35 </w:t>
      </w:r>
      <w:r w:rsidRPr="00785396">
        <w:rPr>
          <w:rFonts w:ascii="Franklin Gothic Book" w:eastAsia="Franklin Gothic Book" w:hAnsi="Franklin Gothic Book" w:cs="Franklin Gothic Book"/>
          <w:sz w:val="22"/>
          <w:szCs w:val="22"/>
        </w:rPr>
        <w:t>year</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 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 xml:space="preserve">othe </w:t>
      </w:r>
      <w:r w:rsidRPr="00785396">
        <w:rPr>
          <w:rFonts w:ascii="Franklin Gothic Book" w:eastAsia="Franklin Gothic Book" w:hAnsi="Franklin Gothic Book" w:cs="Franklin Gothic Book"/>
          <w:spacing w:val="-2"/>
          <w:sz w:val="22"/>
          <w:szCs w:val="22"/>
        </w:rPr>
        <w:t>Lu</w:t>
      </w:r>
      <w:r w:rsidRPr="00785396">
        <w:rPr>
          <w:rFonts w:ascii="Franklin Gothic Book" w:eastAsia="Franklin Gothic Book" w:hAnsi="Franklin Gothic Book" w:cs="Franklin Gothic Book"/>
          <w:sz w:val="22"/>
          <w:szCs w:val="22"/>
        </w:rPr>
        <w:t>ce 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war</w:t>
      </w:r>
      <w:r w:rsidRPr="00785396">
        <w:rPr>
          <w:rFonts w:ascii="Franklin Gothic Book" w:eastAsia="Franklin Gothic Book" w:hAnsi="Franklin Gothic Book" w:cs="Franklin Gothic Book"/>
          <w:spacing w:val="-2"/>
          <w:sz w:val="22"/>
          <w:szCs w:val="22"/>
        </w:rPr>
        <w:t>d</w:t>
      </w:r>
      <w:r w:rsidRPr="00785396">
        <w:rPr>
          <w:rFonts w:ascii="Franklin Gothic Book" w:eastAsia="Franklin Gothic Book" w:hAnsi="Franklin Gothic Book" w:cs="Franklin Gothic Book"/>
          <w:sz w:val="22"/>
          <w:szCs w:val="22"/>
        </w:rPr>
        <w:t>ed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nts to</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ng o</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er $</w:t>
      </w:r>
      <w:r w:rsidR="00BE583E" w:rsidRPr="00785396">
        <w:rPr>
          <w:rFonts w:ascii="Franklin Gothic Book" w:eastAsia="Franklin Gothic Book" w:hAnsi="Franklin Gothic Book" w:cs="Franklin Gothic Book"/>
          <w:spacing w:val="-2"/>
          <w:sz w:val="22"/>
          <w:szCs w:val="22"/>
        </w:rPr>
        <w:t>2</w:t>
      </w:r>
      <w:r w:rsidR="64FF7EF9" w:rsidRPr="00785396">
        <w:rPr>
          <w:rFonts w:ascii="Franklin Gothic Book" w:eastAsia="Franklin Gothic Book" w:hAnsi="Franklin Gothic Book" w:cs="Franklin Gothic Book"/>
          <w:sz w:val="22"/>
          <w:szCs w:val="22"/>
        </w:rPr>
        <w:t>41</w:t>
      </w:r>
      <w:r w:rsidR="00BE583E"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mil</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ion</w:t>
      </w:r>
      <w:r w:rsidR="2B5F0FB6" w:rsidRPr="00785396">
        <w:rPr>
          <w:rFonts w:ascii="Franklin Gothic Book" w:eastAsia="Franklin Gothic Book" w:hAnsi="Franklin Gothic Book" w:cs="Franklin Gothic Book"/>
          <w:sz w:val="22"/>
          <w:szCs w:val="22"/>
        </w:rPr>
        <w:t xml:space="preserve"> and supporting over 4,000 undergraduate, graduate, and women faculty</w:t>
      </w:r>
      <w:r w:rsidRPr="00785396">
        <w:rPr>
          <w:rFonts w:ascii="Franklin Gothic Book" w:eastAsia="Franklin Gothic Book" w:hAnsi="Franklin Gothic Book" w:cs="Franklin Gothic Book"/>
          <w:sz w:val="22"/>
          <w:szCs w:val="22"/>
        </w:rPr>
        <w:t>.</w:t>
      </w:r>
    </w:p>
    <w:p w14:paraId="205C74EF" w14:textId="77777777" w:rsidR="00526E46" w:rsidRPr="00785396" w:rsidRDefault="00526E46" w:rsidP="001A7CCA">
      <w:pPr>
        <w:spacing w:line="360" w:lineRule="auto"/>
        <w:jc w:val="both"/>
        <w:rPr>
          <w:rFonts w:ascii="Franklin Gothic Book" w:hAnsi="Franklin Gothic Book"/>
          <w:sz w:val="22"/>
          <w:szCs w:val="22"/>
        </w:rPr>
      </w:pPr>
    </w:p>
    <w:p w14:paraId="23656F23" w14:textId="2AEF792D" w:rsidR="00593DBF" w:rsidRPr="00785396" w:rsidRDefault="007E0B92" w:rsidP="7EB5E5DB">
      <w:pPr>
        <w:spacing w:line="360" w:lineRule="auto"/>
        <w:ind w:right="78"/>
        <w:jc w:val="both"/>
        <w:rPr>
          <w:rFonts w:ascii="Franklin Gothic Book" w:eastAsia="Franklin Gothic Book" w:hAnsi="Franklin Gothic Book" w:cs="Franklin Gothic Book"/>
          <w:sz w:val="22"/>
          <w:szCs w:val="22"/>
        </w:rPr>
      </w:pP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Lu</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(1903</w:t>
      </w:r>
      <w:r w:rsidRPr="00785396">
        <w:rPr>
          <w:rFonts w:ascii="Franklin Gothic Book" w:eastAsia="Franklin Gothic Book" w:hAnsi="Franklin Gothic Book" w:cs="Franklin Gothic Book"/>
          <w:spacing w:val="-2"/>
          <w:sz w:val="22"/>
          <w:szCs w:val="22"/>
        </w:rPr>
        <w:t>-</w:t>
      </w:r>
      <w:r w:rsidRPr="00785396">
        <w:rPr>
          <w:rFonts w:ascii="Franklin Gothic Book" w:eastAsia="Franklin Gothic Book" w:hAnsi="Franklin Gothic Book" w:cs="Franklin Gothic Book"/>
          <w:sz w:val="22"/>
          <w:szCs w:val="22"/>
        </w:rPr>
        <w:t>1987)</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w</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a</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kab</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wom</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wh</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z w:val="22"/>
          <w:szCs w:val="22"/>
        </w:rPr>
        <w:t>se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eer</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sp</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nn</w:t>
      </w:r>
      <w:r w:rsidRPr="00785396">
        <w:rPr>
          <w:rFonts w:ascii="Franklin Gothic Book" w:eastAsia="Franklin Gothic Book" w:hAnsi="Franklin Gothic Book" w:cs="Franklin Gothic Book"/>
          <w:spacing w:val="-1"/>
          <w:sz w:val="22"/>
          <w:szCs w:val="22"/>
        </w:rPr>
        <w:t>e</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se</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 xml:space="preserve">es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inc</w:t>
      </w:r>
      <w:r w:rsidRPr="00785396">
        <w:rPr>
          <w:rFonts w:ascii="Franklin Gothic Book" w:eastAsia="Franklin Gothic Book" w:hAnsi="Franklin Gothic Book" w:cs="Franklin Gothic Book"/>
          <w:spacing w:val="-2"/>
          <w:sz w:val="22"/>
          <w:szCs w:val="22"/>
        </w:rPr>
        <w:t>l</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ny</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ssi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nte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j</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urnal</w:t>
      </w:r>
      <w:r w:rsidRPr="00785396">
        <w:rPr>
          <w:rFonts w:ascii="Franklin Gothic Book" w:eastAsia="Franklin Gothic Book" w:hAnsi="Franklin Gothic Book" w:cs="Franklin Gothic Book"/>
          <w:spacing w:val="-2"/>
          <w:sz w:val="22"/>
          <w:szCs w:val="22"/>
        </w:rPr>
        <w:t>i</w:t>
      </w:r>
      <w:r w:rsidRPr="00785396">
        <w:rPr>
          <w:rFonts w:ascii="Franklin Gothic Book" w:eastAsia="Franklin Gothic Book" w:hAnsi="Franklin Gothic Book" w:cs="Franklin Gothic Book"/>
          <w:sz w:val="22"/>
          <w:szCs w:val="22"/>
        </w:rPr>
        <w:t>sm,</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3"/>
          <w:sz w:val="22"/>
          <w:szCs w:val="22"/>
        </w:rPr>
        <w:t>p</w:t>
      </w:r>
      <w:r w:rsidRPr="00785396">
        <w:rPr>
          <w:rFonts w:ascii="Franklin Gothic Book" w:eastAsia="Franklin Gothic Book" w:hAnsi="Franklin Gothic Book" w:cs="Franklin Gothic Book"/>
          <w:sz w:val="22"/>
          <w:szCs w:val="22"/>
        </w:rPr>
        <w:t>oli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ic</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 xml:space="preserve">he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5"/>
          <w:sz w:val="22"/>
          <w:szCs w:val="22"/>
        </w:rPr>
        <w:t>t</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 philan</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opy,</w:t>
      </w:r>
      <w:r w:rsidRPr="00785396">
        <w:rPr>
          <w:rFonts w:ascii="Franklin Gothic Book" w:eastAsia="Franklin Gothic Book" w:hAnsi="Franklin Gothic Book" w:cs="Franklin Gothic Book"/>
          <w:spacing w:val="1"/>
          <w:sz w:val="22"/>
          <w:szCs w:val="22"/>
        </w:rPr>
        <w:t xml:space="preserve"> d</w:t>
      </w:r>
      <w:r w:rsidRPr="00785396">
        <w:rPr>
          <w:rFonts w:ascii="Franklin Gothic Book" w:eastAsia="Franklin Gothic Book" w:hAnsi="Franklin Gothic Book" w:cs="Franklin Gothic Book"/>
          <w:sz w:val="22"/>
          <w:szCs w:val="22"/>
        </w:rPr>
        <w:t>ip</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y</w:t>
      </w:r>
      <w:r w:rsidR="00993803"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z w:val="22"/>
          <w:szCs w:val="22"/>
        </w:rPr>
        <w:t>inte</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li</w:t>
      </w:r>
      <w:r w:rsidRPr="00785396">
        <w:rPr>
          <w:rFonts w:ascii="Franklin Gothic Book" w:eastAsia="Franklin Gothic Book" w:hAnsi="Franklin Gothic Book" w:cs="Franklin Gothic Book"/>
          <w:spacing w:val="-1"/>
          <w:sz w:val="22"/>
          <w:szCs w:val="22"/>
        </w:rPr>
        <w:t>g</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ce.</w:t>
      </w:r>
      <w:r w:rsidRPr="00785396">
        <w:rPr>
          <w:rFonts w:ascii="Franklin Gothic Book" w:eastAsia="Franklin Gothic Book" w:hAnsi="Franklin Gothic Book" w:cs="Franklin Gothic Book"/>
          <w:spacing w:val="35"/>
          <w:sz w:val="22"/>
          <w:szCs w:val="22"/>
        </w:rPr>
        <w:t xml:space="preserve"> </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erms</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f</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h</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se</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lish</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z w:val="22"/>
          <w:szCs w:val="22"/>
        </w:rPr>
        <w:t>a</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3"/>
          <w:sz w:val="22"/>
          <w:szCs w:val="22"/>
        </w:rPr>
        <w:t>l</w:t>
      </w:r>
      <w:r w:rsidRPr="00785396">
        <w:rPr>
          <w:rFonts w:ascii="Franklin Gothic Book" w:eastAsia="Franklin Gothic Book" w:hAnsi="Franklin Gothic Book" w:cs="Franklin Gothic Book"/>
          <w:sz w:val="22"/>
          <w:szCs w:val="22"/>
        </w:rPr>
        <w:t>ega</w:t>
      </w:r>
      <w:r w:rsidRPr="00785396">
        <w:rPr>
          <w:rFonts w:ascii="Franklin Gothic Book" w:eastAsia="Franklin Gothic Book" w:hAnsi="Franklin Gothic Book" w:cs="Franklin Gothic Book"/>
          <w:spacing w:val="1"/>
          <w:sz w:val="22"/>
          <w:szCs w:val="22"/>
        </w:rPr>
        <w:t>c</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t</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z w:val="22"/>
          <w:szCs w:val="22"/>
        </w:rPr>
        <w:t>wou</w:t>
      </w:r>
      <w:r w:rsidRPr="00785396">
        <w:rPr>
          <w:rFonts w:ascii="Franklin Gothic Book" w:eastAsia="Franklin Gothic Book" w:hAnsi="Franklin Gothic Book" w:cs="Franklin Gothic Book"/>
          <w:spacing w:val="-2"/>
          <w:sz w:val="22"/>
          <w:szCs w:val="22"/>
        </w:rPr>
        <w:t>l</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ne</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z w:val="22"/>
          <w:szCs w:val="22"/>
        </w:rPr>
        <w:t>it</w:t>
      </w:r>
      <w:r w:rsidRPr="00785396">
        <w:rPr>
          <w:rFonts w:ascii="Franklin Gothic Book" w:eastAsia="Franklin Gothic Book" w:hAnsi="Franklin Gothic Book" w:cs="Franklin Gothic Book"/>
          <w:spacing w:val="-13"/>
          <w:sz w:val="22"/>
          <w:szCs w:val="22"/>
        </w:rPr>
        <w:t xml:space="preserve"> </w:t>
      </w:r>
      <w:r w:rsidRPr="00785396">
        <w:rPr>
          <w:rFonts w:ascii="Franklin Gothic Book" w:eastAsia="Franklin Gothic Book" w:hAnsi="Franklin Gothic Book" w:cs="Franklin Gothic Book"/>
          <w:sz w:val="22"/>
          <w:szCs w:val="22"/>
        </w:rPr>
        <w:t>cur</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 xml:space="preserve">ent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z w:val="22"/>
          <w:szCs w:val="22"/>
        </w:rPr>
        <w:t>utu</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g</w:t>
      </w:r>
      <w:r w:rsidRPr="00785396">
        <w:rPr>
          <w:rFonts w:ascii="Franklin Gothic Book" w:eastAsia="Franklin Gothic Book" w:hAnsi="Franklin Gothic Book" w:cs="Franklin Gothic Book"/>
          <w:sz w:val="22"/>
          <w:szCs w:val="22"/>
        </w:rPr>
        <w:t>ene</w:t>
      </w:r>
      <w:r w:rsidRPr="00785396">
        <w:rPr>
          <w:rFonts w:ascii="Franklin Gothic Book" w:eastAsia="Franklin Gothic Book" w:hAnsi="Franklin Gothic Book" w:cs="Franklin Gothic Book"/>
          <w:spacing w:val="-2"/>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ions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f</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w</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men</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le</w:t>
      </w:r>
      <w:r w:rsidRPr="00785396">
        <w:rPr>
          <w:rFonts w:ascii="Franklin Gothic Book" w:eastAsia="Franklin Gothic Book" w:hAnsi="Franklin Gothic Book" w:cs="Franklin Gothic Book"/>
          <w:spacing w:val="3"/>
          <w:sz w:val="22"/>
          <w:szCs w:val="22"/>
        </w:rPr>
        <w:t>n</w:t>
      </w:r>
      <w:r w:rsidRPr="00785396">
        <w:rPr>
          <w:rFonts w:ascii="Franklin Gothic Book" w:eastAsia="Franklin Gothic Book" w:hAnsi="Franklin Gothic Book" w:cs="Franklin Gothic Book"/>
          <w:sz w:val="22"/>
          <w:szCs w:val="22"/>
        </w:rPr>
        <w:t xml:space="preserve">t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ion</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1"/>
          <w:sz w:val="22"/>
          <w:szCs w:val="22"/>
        </w:rPr>
        <w:t xml:space="preserve"> 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wh</w:t>
      </w:r>
      <w:r w:rsidRPr="00785396">
        <w:rPr>
          <w:rFonts w:ascii="Franklin Gothic Book" w:eastAsia="Franklin Gothic Book" w:hAnsi="Franklin Gothic Book" w:cs="Franklin Gothic Book"/>
          <w:spacing w:val="1"/>
          <w:sz w:val="22"/>
          <w:szCs w:val="22"/>
        </w:rPr>
        <w:t>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hey c</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ntinue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b</w:t>
      </w:r>
      <w:r w:rsidRPr="00785396">
        <w:rPr>
          <w:rFonts w:ascii="Franklin Gothic Book" w:eastAsia="Franklin Gothic Book" w:hAnsi="Franklin Gothic Book" w:cs="Franklin Gothic Book"/>
          <w:sz w:val="22"/>
          <w:szCs w:val="22"/>
        </w:rPr>
        <w:t>e under</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nte</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1"/>
          <w:sz w:val="22"/>
          <w:szCs w:val="22"/>
        </w:rPr>
        <w:t>—</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 xml:space="preserve">he </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2"/>
          <w:sz w:val="22"/>
          <w:szCs w:val="22"/>
        </w:rPr>
        <w:t>i</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1"/>
          <w:sz w:val="22"/>
          <w:szCs w:val="22"/>
        </w:rPr>
        <w:t>c</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engin</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ering.</w:t>
      </w:r>
      <w:r w:rsidR="00BC2270"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8"/>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2"/>
          <w:sz w:val="22"/>
          <w:szCs w:val="22"/>
        </w:rPr>
        <w:t>l</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3"/>
          <w:sz w:val="22"/>
          <w:szCs w:val="22"/>
        </w:rPr>
        <w:t xml:space="preserve"> </w:t>
      </w:r>
      <w:r w:rsidR="004F7F8C" w:rsidRPr="00785396">
        <w:rPr>
          <w:rFonts w:ascii="Franklin Gothic Book" w:eastAsia="Franklin Gothic Book" w:hAnsi="Franklin Gothic Book" w:cs="Franklin Gothic Book"/>
          <w:sz w:val="22"/>
          <w:szCs w:val="22"/>
        </w:rPr>
        <w:t>was</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1"/>
          <w:sz w:val="22"/>
          <w:szCs w:val="22"/>
        </w:rPr>
        <w:t>c</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urage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w</w:t>
      </w:r>
      <w:r w:rsidRPr="00785396">
        <w:rPr>
          <w:rFonts w:ascii="Franklin Gothic Book" w:eastAsia="Franklin Gothic Book" w:hAnsi="Franklin Gothic Book" w:cs="Franklin Gothic Book"/>
          <w:sz w:val="22"/>
          <w:szCs w:val="22"/>
        </w:rPr>
        <w:t>om</w:t>
      </w:r>
      <w:r w:rsidRPr="00785396">
        <w:rPr>
          <w:rFonts w:ascii="Franklin Gothic Book" w:eastAsia="Franklin Gothic Book" w:hAnsi="Franklin Gothic Book" w:cs="Franklin Gothic Book"/>
          <w:spacing w:val="-1"/>
          <w:sz w:val="22"/>
          <w:szCs w:val="22"/>
        </w:rPr>
        <w:t>e</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nte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g</w:t>
      </w:r>
      <w:r w:rsidRPr="00785396">
        <w:rPr>
          <w:rFonts w:ascii="Franklin Gothic Book" w:eastAsia="Franklin Gothic Book" w:hAnsi="Franklin Gothic Book" w:cs="Franklin Gothic Book"/>
          <w:spacing w:val="-4"/>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 xml:space="preserve">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h</w:t>
      </w:r>
      <w:r w:rsidR="004F7F8C" w:rsidRPr="00785396">
        <w:rPr>
          <w:rFonts w:ascii="Franklin Gothic Book" w:eastAsia="Franklin Gothic Book" w:hAnsi="Franklin Gothic Book" w:cs="Franklin Gothic Book"/>
          <w:spacing w:val="1"/>
          <w:sz w:val="22"/>
          <w:szCs w:val="22"/>
        </w:rPr>
        <w:t xml:space="preserve"> </w:t>
      </w:r>
      <w:r w:rsidR="004F7F8C" w:rsidRPr="7EB5E5DB">
        <w:rPr>
          <w:rFonts w:ascii="Franklin Gothic Book" w:hAnsi="Franklin Gothic Book"/>
          <w:sz w:val="22"/>
          <w:szCs w:val="22"/>
        </w:rPr>
        <w:t>… Physics, Chemistry, Biology, Meteorology, Engineering… Computer Science, and Mathematics</w:t>
      </w:r>
      <w:r w:rsidR="004F7F8C" w:rsidRPr="00785396">
        <w:rPr>
          <w:rFonts w:ascii="Franklin Gothic Book" w:hAnsi="Franklin Gothic Book"/>
          <w:sz w:val="22"/>
          <w:szCs w:val="22"/>
        </w:rPr>
        <w:t>”</w:t>
      </w:r>
      <w:r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pacing w:val="42"/>
          <w:sz w:val="22"/>
          <w:szCs w:val="22"/>
        </w:rPr>
        <w:t xml:space="preserve"> </w:t>
      </w:r>
    </w:p>
    <w:p w14:paraId="4117FB58" w14:textId="77777777" w:rsidR="004F7F8C" w:rsidRPr="00785396" w:rsidRDefault="004F7F8C" w:rsidP="001A7CCA">
      <w:pPr>
        <w:spacing w:line="360" w:lineRule="auto"/>
        <w:ind w:right="78"/>
        <w:jc w:val="both"/>
        <w:rPr>
          <w:rFonts w:ascii="Franklin Gothic Book" w:eastAsia="Franklin Gothic Book" w:hAnsi="Franklin Gothic Book" w:cs="Franklin Gothic Book"/>
          <w:sz w:val="22"/>
          <w:szCs w:val="22"/>
        </w:rPr>
      </w:pPr>
    </w:p>
    <w:p w14:paraId="63EF67D4" w14:textId="7869225F" w:rsidR="004F7F8C" w:rsidRPr="00785396" w:rsidRDefault="004F7F8C" w:rsidP="004F7F8C">
      <w:pPr>
        <w:spacing w:line="360" w:lineRule="auto"/>
        <w:ind w:right="78"/>
        <w:jc w:val="center"/>
        <w:rPr>
          <w:rFonts w:ascii="Franklin Gothic Book" w:eastAsia="Franklin Gothic Book" w:hAnsi="Franklin Gothic Book" w:cs="Franklin Gothic Book"/>
          <w:b/>
          <w:bCs/>
          <w:sz w:val="22"/>
          <w:szCs w:val="22"/>
        </w:rPr>
      </w:pPr>
      <w:r w:rsidRPr="44CAD41E">
        <w:rPr>
          <w:rFonts w:ascii="Franklin Gothic Book" w:eastAsia="Franklin Gothic Book" w:hAnsi="Franklin Gothic Book" w:cs="Franklin Gothic Book"/>
          <w:b/>
          <w:bCs/>
          <w:sz w:val="22"/>
          <w:szCs w:val="22"/>
        </w:rPr>
        <w:t xml:space="preserve">Challenges and </w:t>
      </w:r>
      <w:r w:rsidR="32D26DC2" w:rsidRPr="44CAD41E">
        <w:rPr>
          <w:rFonts w:ascii="Franklin Gothic Book" w:eastAsia="Franklin Gothic Book" w:hAnsi="Franklin Gothic Book" w:cs="Franklin Gothic Book"/>
          <w:b/>
          <w:bCs/>
          <w:sz w:val="22"/>
          <w:szCs w:val="22"/>
        </w:rPr>
        <w:t>Opportunities</w:t>
      </w:r>
    </w:p>
    <w:p w14:paraId="0A332F76" w14:textId="7513E648" w:rsidR="00A1796A" w:rsidRPr="00785396" w:rsidRDefault="00A1796A" w:rsidP="7EB5E5DB">
      <w:pPr>
        <w:spacing w:line="360" w:lineRule="auto"/>
        <w:ind w:right="78"/>
        <w:jc w:val="both"/>
        <w:rPr>
          <w:rFonts w:ascii="Franklin Gothic Book" w:eastAsia="Franklin Gothic Book" w:hAnsi="Franklin Gothic Book" w:cs="Franklin Gothic Book"/>
          <w:sz w:val="22"/>
          <w:szCs w:val="22"/>
        </w:rPr>
      </w:pPr>
    </w:p>
    <w:p w14:paraId="49CEBE0B" w14:textId="0785FBE1" w:rsidR="7EB5E5DB" w:rsidRDefault="0376F6B0" w:rsidP="425509A3">
      <w:pPr>
        <w:spacing w:line="360" w:lineRule="auto"/>
        <w:ind w:right="78"/>
        <w:jc w:val="both"/>
        <w:rPr>
          <w:rFonts w:ascii="Franklin Gothic Book" w:eastAsia="Franklin Gothic Book" w:hAnsi="Franklin Gothic Book" w:cs="Franklin Gothic Book"/>
          <w:sz w:val="22"/>
          <w:szCs w:val="22"/>
        </w:rPr>
      </w:pPr>
      <w:r w:rsidRPr="425509A3">
        <w:rPr>
          <w:rFonts w:ascii="Franklin Gothic Book" w:eastAsia="Franklin Gothic Book" w:hAnsi="Franklin Gothic Book" w:cs="Franklin Gothic Book"/>
          <w:sz w:val="22"/>
          <w:szCs w:val="22"/>
        </w:rPr>
        <w:t xml:space="preserve">Providing colleges and universities </w:t>
      </w:r>
      <w:r w:rsidR="171AAFDE" w:rsidRPr="425509A3">
        <w:rPr>
          <w:rFonts w:ascii="Franklin Gothic Book" w:eastAsia="Franklin Gothic Book" w:hAnsi="Franklin Gothic Book" w:cs="Franklin Gothic Book"/>
          <w:sz w:val="22"/>
          <w:szCs w:val="22"/>
        </w:rPr>
        <w:t xml:space="preserve">with </w:t>
      </w:r>
      <w:r w:rsidRPr="425509A3">
        <w:rPr>
          <w:rFonts w:ascii="Franklin Gothic Book" w:eastAsia="Franklin Gothic Book" w:hAnsi="Franklin Gothic Book" w:cs="Franklin Gothic Book"/>
          <w:sz w:val="22"/>
          <w:szCs w:val="22"/>
        </w:rPr>
        <w:t xml:space="preserve">funding to </w:t>
      </w:r>
      <w:r w:rsidR="2FF40157" w:rsidRPr="425509A3">
        <w:rPr>
          <w:rFonts w:ascii="Franklin Gothic Book" w:eastAsia="Franklin Gothic Book" w:hAnsi="Franklin Gothic Book" w:cs="Franklin Gothic Book"/>
          <w:sz w:val="22"/>
          <w:szCs w:val="22"/>
        </w:rPr>
        <w:t xml:space="preserve">either </w:t>
      </w:r>
      <w:r w:rsidRPr="425509A3">
        <w:rPr>
          <w:rFonts w:ascii="Franklin Gothic Book" w:eastAsia="Franklin Gothic Book" w:hAnsi="Franklin Gothic Book" w:cs="Franklin Gothic Book"/>
          <w:sz w:val="22"/>
          <w:szCs w:val="22"/>
        </w:rPr>
        <w:t xml:space="preserve">hire women scientists </w:t>
      </w:r>
      <w:r w:rsidR="43B6E1C7" w:rsidRPr="425509A3">
        <w:rPr>
          <w:rFonts w:ascii="Franklin Gothic Book" w:eastAsia="Franklin Gothic Book" w:hAnsi="Franklin Gothic Book" w:cs="Franklin Gothic Book"/>
          <w:sz w:val="22"/>
          <w:szCs w:val="22"/>
        </w:rPr>
        <w:t xml:space="preserve">or </w:t>
      </w:r>
      <w:r w:rsidRPr="425509A3">
        <w:rPr>
          <w:rFonts w:ascii="Franklin Gothic Book" w:eastAsia="Franklin Gothic Book" w:hAnsi="Franklin Gothic Book" w:cs="Franklin Gothic Book"/>
          <w:sz w:val="22"/>
          <w:szCs w:val="22"/>
        </w:rPr>
        <w:t xml:space="preserve">to pay the tuition of women students pursuing science has been a successful funding strategy for many years, </w:t>
      </w:r>
      <w:r w:rsidR="439D6DF5" w:rsidRPr="425509A3">
        <w:rPr>
          <w:rFonts w:ascii="Franklin Gothic Book" w:eastAsia="Franklin Gothic Book" w:hAnsi="Franklin Gothic Book" w:cs="Franklin Gothic Book"/>
          <w:sz w:val="22"/>
          <w:szCs w:val="22"/>
        </w:rPr>
        <w:t xml:space="preserve">generally </w:t>
      </w:r>
      <w:r w:rsidRPr="425509A3">
        <w:rPr>
          <w:rFonts w:ascii="Franklin Gothic Book" w:eastAsia="Franklin Gothic Book" w:hAnsi="Franklin Gothic Book" w:cs="Franklin Gothic Book"/>
          <w:sz w:val="22"/>
          <w:szCs w:val="22"/>
        </w:rPr>
        <w:t>encouraging positive change in schools, departments, and institutio</w:t>
      </w:r>
      <w:r w:rsidR="6D32F9BC" w:rsidRPr="425509A3">
        <w:rPr>
          <w:rFonts w:ascii="Franklin Gothic Book" w:eastAsia="Franklin Gothic Book" w:hAnsi="Franklin Gothic Book" w:cs="Franklin Gothic Book"/>
          <w:sz w:val="22"/>
          <w:szCs w:val="22"/>
        </w:rPr>
        <w:t>ns.</w:t>
      </w:r>
    </w:p>
    <w:p w14:paraId="69EA29D9" w14:textId="32140196" w:rsidR="425509A3" w:rsidRDefault="425509A3" w:rsidP="425509A3">
      <w:pPr>
        <w:spacing w:line="360" w:lineRule="auto"/>
        <w:ind w:right="78"/>
        <w:jc w:val="both"/>
        <w:rPr>
          <w:rFonts w:ascii="Franklin Gothic Book" w:eastAsia="Franklin Gothic Book" w:hAnsi="Franklin Gothic Book" w:cs="Franklin Gothic Book"/>
          <w:sz w:val="22"/>
          <w:szCs w:val="22"/>
        </w:rPr>
      </w:pPr>
    </w:p>
    <w:p w14:paraId="28DB3403" w14:textId="65CB2147" w:rsidR="00A1796A" w:rsidRDefault="00A1796A" w:rsidP="7EB5E5DB">
      <w:pPr>
        <w:spacing w:line="360" w:lineRule="auto"/>
        <w:ind w:right="78"/>
        <w:jc w:val="both"/>
        <w:rPr>
          <w:rFonts w:ascii="Franklin Gothic Book" w:eastAsia="Franklin Gothic Book" w:hAnsi="Franklin Gothic Book" w:cs="Franklin Gothic Book"/>
          <w:sz w:val="22"/>
          <w:szCs w:val="22"/>
        </w:rPr>
      </w:pPr>
      <w:r w:rsidRPr="425509A3">
        <w:rPr>
          <w:rFonts w:ascii="Franklin Gothic Book" w:eastAsia="Franklin Gothic Book" w:hAnsi="Franklin Gothic Book" w:cs="Franklin Gothic Book"/>
          <w:sz w:val="22"/>
          <w:szCs w:val="22"/>
        </w:rPr>
        <w:t xml:space="preserve">There is surely still resistance to gender diversity in the sciences, but the awareness of the obstacles is broader, the structural barriers are somewhat lower, the institutional support for women in science </w:t>
      </w:r>
      <w:r w:rsidR="68BA06A4" w:rsidRPr="425509A3">
        <w:rPr>
          <w:rFonts w:ascii="Franklin Gothic Book" w:eastAsia="Franklin Gothic Book" w:hAnsi="Franklin Gothic Book" w:cs="Franklin Gothic Book"/>
          <w:sz w:val="22"/>
          <w:szCs w:val="22"/>
        </w:rPr>
        <w:t xml:space="preserve">is </w:t>
      </w:r>
      <w:r w:rsidRPr="425509A3">
        <w:rPr>
          <w:rFonts w:ascii="Franklin Gothic Book" w:eastAsia="Franklin Gothic Book" w:hAnsi="Franklin Gothic Book" w:cs="Franklin Gothic Book"/>
          <w:sz w:val="22"/>
          <w:szCs w:val="22"/>
        </w:rPr>
        <w:t xml:space="preserve">greater, and the role models </w:t>
      </w:r>
      <w:r w:rsidR="45E8AB61" w:rsidRPr="425509A3">
        <w:rPr>
          <w:rFonts w:ascii="Franklin Gothic Book" w:eastAsia="Franklin Gothic Book" w:hAnsi="Franklin Gothic Book" w:cs="Franklin Gothic Book"/>
          <w:sz w:val="22"/>
          <w:szCs w:val="22"/>
        </w:rPr>
        <w:t xml:space="preserve">are </w:t>
      </w:r>
      <w:r w:rsidRPr="425509A3">
        <w:rPr>
          <w:rFonts w:ascii="Franklin Gothic Book" w:eastAsia="Franklin Gothic Book" w:hAnsi="Franklin Gothic Book" w:cs="Franklin Gothic Book"/>
          <w:sz w:val="22"/>
          <w:szCs w:val="22"/>
        </w:rPr>
        <w:t xml:space="preserve">more numerous. </w:t>
      </w:r>
      <w:r w:rsidR="14252E6E" w:rsidRPr="425509A3">
        <w:rPr>
          <w:rFonts w:ascii="Franklin Gothic Book" w:eastAsia="Franklin Gothic Book" w:hAnsi="Franklin Gothic Book" w:cs="Franklin Gothic Book"/>
          <w:sz w:val="22"/>
          <w:szCs w:val="22"/>
        </w:rPr>
        <w:t>As conditions have ch</w:t>
      </w:r>
      <w:r w:rsidR="01F9CF86" w:rsidRPr="425509A3">
        <w:rPr>
          <w:rFonts w:ascii="Franklin Gothic Book" w:eastAsia="Franklin Gothic Book" w:hAnsi="Franklin Gothic Book" w:cs="Franklin Gothic Book"/>
          <w:sz w:val="22"/>
          <w:szCs w:val="22"/>
        </w:rPr>
        <w:t>an</w:t>
      </w:r>
      <w:r w:rsidR="14252E6E" w:rsidRPr="425509A3">
        <w:rPr>
          <w:rFonts w:ascii="Franklin Gothic Book" w:eastAsia="Franklin Gothic Book" w:hAnsi="Franklin Gothic Book" w:cs="Franklin Gothic Book"/>
          <w:sz w:val="22"/>
          <w:szCs w:val="22"/>
        </w:rPr>
        <w:t xml:space="preserve">ged, the Luce </w:t>
      </w:r>
      <w:r w:rsidR="7089ACDA" w:rsidRPr="425509A3">
        <w:rPr>
          <w:rFonts w:ascii="Franklin Gothic Book" w:eastAsia="Franklin Gothic Book" w:hAnsi="Franklin Gothic Book" w:cs="Franklin Gothic Book"/>
          <w:sz w:val="22"/>
          <w:szCs w:val="22"/>
        </w:rPr>
        <w:t>F</w:t>
      </w:r>
      <w:r w:rsidR="14252E6E" w:rsidRPr="425509A3">
        <w:rPr>
          <w:rFonts w:ascii="Franklin Gothic Book" w:eastAsia="Franklin Gothic Book" w:hAnsi="Franklin Gothic Book" w:cs="Franklin Gothic Book"/>
          <w:sz w:val="22"/>
          <w:szCs w:val="22"/>
        </w:rPr>
        <w:t>oundation must consider whether its strategies</w:t>
      </w:r>
      <w:r w:rsidR="29933C34" w:rsidRPr="425509A3">
        <w:rPr>
          <w:rFonts w:ascii="Franklin Gothic Book" w:eastAsia="Franklin Gothic Book" w:hAnsi="Franklin Gothic Book" w:cs="Franklin Gothic Book"/>
          <w:sz w:val="22"/>
          <w:szCs w:val="22"/>
        </w:rPr>
        <w:t xml:space="preserve"> should change too in order to continue to improve the climate for women studying and teaching in the</w:t>
      </w:r>
      <w:r w:rsidR="67B2D882" w:rsidRPr="425509A3">
        <w:rPr>
          <w:rFonts w:ascii="Franklin Gothic Book" w:eastAsia="Franklin Gothic Book" w:hAnsi="Franklin Gothic Book" w:cs="Franklin Gothic Book"/>
          <w:sz w:val="22"/>
          <w:szCs w:val="22"/>
        </w:rPr>
        <w:t xml:space="preserve"> sciences. </w:t>
      </w:r>
      <w:r w:rsidR="7ABA633A" w:rsidRPr="425509A3">
        <w:rPr>
          <w:rFonts w:ascii="Franklin Gothic Book" w:eastAsia="Franklin Gothic Book" w:hAnsi="Franklin Gothic Book" w:cs="Franklin Gothic Book"/>
          <w:sz w:val="22"/>
          <w:szCs w:val="22"/>
        </w:rPr>
        <w:t>Today</w:t>
      </w:r>
      <w:r w:rsidRPr="425509A3">
        <w:rPr>
          <w:rFonts w:ascii="Franklin Gothic Book" w:eastAsia="Franklin Gothic Book" w:hAnsi="Franklin Gothic Book" w:cs="Franklin Gothic Book"/>
          <w:sz w:val="22"/>
          <w:szCs w:val="22"/>
        </w:rPr>
        <w:t>,</w:t>
      </w:r>
      <w:r w:rsidR="1E286958" w:rsidRPr="425509A3">
        <w:rPr>
          <w:rFonts w:ascii="Franklin Gothic Book" w:eastAsia="Franklin Gothic Book" w:hAnsi="Franklin Gothic Book" w:cs="Franklin Gothic Book"/>
          <w:sz w:val="22"/>
          <w:szCs w:val="22"/>
        </w:rPr>
        <w:t xml:space="preserve"> </w:t>
      </w:r>
      <w:r w:rsidR="24FAB5AB" w:rsidRPr="425509A3">
        <w:rPr>
          <w:rFonts w:ascii="Franklin Gothic Book" w:eastAsia="Franklin Gothic Book" w:hAnsi="Franklin Gothic Book" w:cs="Franklin Gothic Book"/>
          <w:sz w:val="22"/>
          <w:szCs w:val="22"/>
        </w:rPr>
        <w:t xml:space="preserve">for example, </w:t>
      </w:r>
      <w:r w:rsidR="1E286958" w:rsidRPr="425509A3">
        <w:rPr>
          <w:rFonts w:ascii="Franklin Gothic Book" w:eastAsia="Franklin Gothic Book" w:hAnsi="Franklin Gothic Book" w:cs="Franklin Gothic Book"/>
          <w:sz w:val="22"/>
          <w:szCs w:val="22"/>
        </w:rPr>
        <w:t>the availability of</w:t>
      </w:r>
      <w:r w:rsidRPr="425509A3">
        <w:rPr>
          <w:rFonts w:ascii="Franklin Gothic Book" w:eastAsia="Franklin Gothic Book" w:hAnsi="Franklin Gothic Book" w:cs="Franklin Gothic Book"/>
          <w:sz w:val="22"/>
          <w:szCs w:val="22"/>
        </w:rPr>
        <w:t xml:space="preserve"> scholarships and professorships </w:t>
      </w:r>
      <w:r w:rsidR="4B8AA754" w:rsidRPr="425509A3">
        <w:rPr>
          <w:rFonts w:ascii="Franklin Gothic Book" w:eastAsia="Franklin Gothic Book" w:hAnsi="Franklin Gothic Book" w:cs="Franklin Gothic Book"/>
          <w:sz w:val="22"/>
          <w:szCs w:val="22"/>
        </w:rPr>
        <w:t xml:space="preserve">for women pursuing the sciences </w:t>
      </w:r>
      <w:r w:rsidR="01A3AA0B" w:rsidRPr="425509A3">
        <w:rPr>
          <w:rFonts w:ascii="Franklin Gothic Book" w:eastAsia="Franklin Gothic Book" w:hAnsi="Franklin Gothic Book" w:cs="Franklin Gothic Book"/>
          <w:sz w:val="22"/>
          <w:szCs w:val="22"/>
        </w:rPr>
        <w:t xml:space="preserve">is </w:t>
      </w:r>
      <w:r w:rsidRPr="425509A3">
        <w:rPr>
          <w:rFonts w:ascii="Franklin Gothic Book" w:eastAsia="Franklin Gothic Book" w:hAnsi="Franklin Gothic Book" w:cs="Franklin Gothic Book"/>
          <w:sz w:val="22"/>
          <w:szCs w:val="22"/>
        </w:rPr>
        <w:t xml:space="preserve">only a small part of the problem: students and faculty require mentoring to persist and to thrive; they need to network with one another—both within and across institutions; </w:t>
      </w:r>
      <w:r w:rsidR="235D7DBE" w:rsidRPr="425509A3">
        <w:rPr>
          <w:rFonts w:ascii="Franklin Gothic Book" w:eastAsia="Franklin Gothic Book" w:hAnsi="Franklin Gothic Book" w:cs="Franklin Gothic Book"/>
          <w:sz w:val="22"/>
          <w:szCs w:val="22"/>
        </w:rPr>
        <w:t xml:space="preserve">and </w:t>
      </w:r>
      <w:r w:rsidRPr="425509A3">
        <w:rPr>
          <w:rFonts w:ascii="Franklin Gothic Book" w:eastAsia="Franklin Gothic Book" w:hAnsi="Franklin Gothic Book" w:cs="Franklin Gothic Book"/>
          <w:sz w:val="22"/>
          <w:szCs w:val="22"/>
        </w:rPr>
        <w:t xml:space="preserve">they need institutional support—like funding for child-care and equitable distribution of administrative service obligations. </w:t>
      </w:r>
    </w:p>
    <w:p w14:paraId="1979E6D5" w14:textId="10EDAE3E" w:rsidR="425509A3" w:rsidRDefault="425509A3" w:rsidP="425509A3">
      <w:pPr>
        <w:spacing w:line="360" w:lineRule="auto"/>
        <w:ind w:right="78"/>
        <w:jc w:val="both"/>
        <w:rPr>
          <w:rFonts w:ascii="Franklin Gothic Book" w:eastAsia="Franklin Gothic Book" w:hAnsi="Franklin Gothic Book" w:cs="Franklin Gothic Book"/>
          <w:sz w:val="22"/>
          <w:szCs w:val="22"/>
        </w:rPr>
      </w:pPr>
    </w:p>
    <w:p w14:paraId="7C672709" w14:textId="6045C259" w:rsidR="00A1796A" w:rsidRPr="00785396" w:rsidRDefault="00A1796A" w:rsidP="425509A3">
      <w:pPr>
        <w:spacing w:line="360" w:lineRule="auto"/>
        <w:ind w:right="78"/>
        <w:jc w:val="both"/>
        <w:rPr>
          <w:rFonts w:ascii="Franklin Gothic Book" w:eastAsia="Franklin Gothic Book" w:hAnsi="Franklin Gothic Book" w:cs="Franklin Gothic Book"/>
          <w:sz w:val="22"/>
          <w:szCs w:val="22"/>
        </w:rPr>
      </w:pPr>
      <w:r w:rsidRPr="425509A3">
        <w:rPr>
          <w:rFonts w:ascii="Franklin Gothic Book" w:eastAsia="Franklin Gothic Book" w:hAnsi="Franklin Gothic Book" w:cs="Franklin Gothic Book"/>
          <w:sz w:val="22"/>
          <w:szCs w:val="22"/>
        </w:rPr>
        <w:lastRenderedPageBreak/>
        <w:t>Colleges and universities must train administrators and faculty more effectively to support women scientists. They need to build strong relationships with feeder high schools and community colleges to ensure that women interested in science have opportunities to explore college-level science and to matriculate into a four-year science program.</w:t>
      </w:r>
    </w:p>
    <w:p w14:paraId="2759FA5C" w14:textId="14BD8C83" w:rsidR="009F1DA3" w:rsidRPr="00785396" w:rsidRDefault="009F1DA3" w:rsidP="001A7CCA">
      <w:pPr>
        <w:spacing w:line="360" w:lineRule="auto"/>
        <w:ind w:right="78"/>
        <w:jc w:val="center"/>
        <w:rPr>
          <w:rFonts w:ascii="Franklin Gothic Book" w:eastAsia="Franklin Gothic Book" w:hAnsi="Franklin Gothic Book" w:cs="Franklin Gothic Book"/>
          <w:b/>
          <w:bCs/>
          <w:spacing w:val="1"/>
          <w:sz w:val="22"/>
          <w:szCs w:val="22"/>
        </w:rPr>
      </w:pPr>
      <w:r w:rsidRPr="00785396">
        <w:rPr>
          <w:rFonts w:ascii="Franklin Gothic Book" w:eastAsia="Franklin Gothic Book" w:hAnsi="Franklin Gothic Book" w:cs="Franklin Gothic Book"/>
          <w:b/>
          <w:bCs/>
          <w:spacing w:val="1"/>
          <w:sz w:val="22"/>
          <w:szCs w:val="22"/>
        </w:rPr>
        <w:t>202</w:t>
      </w:r>
      <w:r w:rsidR="07A19404" w:rsidRPr="00785396">
        <w:rPr>
          <w:rFonts w:ascii="Franklin Gothic Book" w:eastAsia="Franklin Gothic Book" w:hAnsi="Franklin Gothic Book" w:cs="Franklin Gothic Book"/>
          <w:b/>
          <w:bCs/>
          <w:spacing w:val="1"/>
          <w:sz w:val="22"/>
          <w:szCs w:val="22"/>
        </w:rPr>
        <w:t>5</w:t>
      </w:r>
      <w:r w:rsidRPr="00785396">
        <w:rPr>
          <w:rFonts w:ascii="Franklin Gothic Book" w:eastAsia="Franklin Gothic Book" w:hAnsi="Franklin Gothic Book" w:cs="Franklin Gothic Book"/>
          <w:b/>
          <w:bCs/>
          <w:spacing w:val="1"/>
          <w:sz w:val="22"/>
          <w:szCs w:val="22"/>
        </w:rPr>
        <w:t xml:space="preserve"> Program </w:t>
      </w:r>
      <w:r w:rsidR="114E694D" w:rsidRPr="00785396">
        <w:rPr>
          <w:rFonts w:ascii="Franklin Gothic Book" w:eastAsia="Franklin Gothic Book" w:hAnsi="Franklin Gothic Book" w:cs="Franklin Gothic Book"/>
          <w:b/>
          <w:bCs/>
          <w:spacing w:val="1"/>
          <w:sz w:val="22"/>
          <w:szCs w:val="22"/>
        </w:rPr>
        <w:t xml:space="preserve"> Outline </w:t>
      </w:r>
    </w:p>
    <w:p w14:paraId="66C9D02F" w14:textId="77777777" w:rsidR="005D0C41" w:rsidRPr="00785396" w:rsidRDefault="005D0C41" w:rsidP="001A7CCA">
      <w:pPr>
        <w:spacing w:line="360" w:lineRule="auto"/>
        <w:ind w:right="78"/>
        <w:jc w:val="both"/>
        <w:rPr>
          <w:rFonts w:ascii="Franklin Gothic Book" w:eastAsia="Franklin Gothic Book" w:hAnsi="Franklin Gothic Book" w:cs="Franklin Gothic Book"/>
          <w:spacing w:val="-1"/>
          <w:sz w:val="22"/>
          <w:szCs w:val="22"/>
        </w:rPr>
      </w:pPr>
    </w:p>
    <w:p w14:paraId="6D73B4BD" w14:textId="3E05207A" w:rsidR="00CC55A9" w:rsidRPr="00785396" w:rsidRDefault="74503346" w:rsidP="7EB5E5DB">
      <w:pPr>
        <w:spacing w:line="360" w:lineRule="auto"/>
        <w:ind w:right="78"/>
        <w:jc w:val="both"/>
        <w:rPr>
          <w:rFonts w:ascii="Franklin Gothic Book" w:hAnsi="Franklin Gothic Book"/>
          <w:sz w:val="22"/>
          <w:szCs w:val="22"/>
        </w:rPr>
      </w:pPr>
      <w:r w:rsidRPr="0C445904">
        <w:rPr>
          <w:rFonts w:ascii="Franklin Gothic Book" w:hAnsi="Franklin Gothic Book"/>
          <w:sz w:val="22"/>
          <w:szCs w:val="22"/>
        </w:rPr>
        <w:t>E</w:t>
      </w:r>
      <w:r w:rsidR="00CC55A9" w:rsidRPr="0C445904">
        <w:rPr>
          <w:rFonts w:ascii="Franklin Gothic Book" w:hAnsi="Franklin Gothic Book"/>
          <w:sz w:val="22"/>
          <w:szCs w:val="22"/>
        </w:rPr>
        <w:t xml:space="preserve">ligible institutions </w:t>
      </w:r>
      <w:r w:rsidR="0701C315" w:rsidRPr="0C445904">
        <w:rPr>
          <w:rFonts w:ascii="Franklin Gothic Book" w:eastAsia="Franklin Gothic Book" w:hAnsi="Franklin Gothic Book" w:cs="Franklin Gothic Book"/>
          <w:sz w:val="22"/>
          <w:szCs w:val="22"/>
        </w:rPr>
        <w:t>will apply</w:t>
      </w:r>
      <w:r w:rsidR="009B18C5" w:rsidRPr="0C445904">
        <w:rPr>
          <w:rFonts w:ascii="Franklin Gothic Book" w:hAnsi="Franklin Gothic Book"/>
          <w:sz w:val="22"/>
          <w:szCs w:val="22"/>
        </w:rPr>
        <w:t xml:space="preserve"> </w:t>
      </w:r>
      <w:r w:rsidR="00CC55A9" w:rsidRPr="0C445904">
        <w:rPr>
          <w:rFonts w:ascii="Franklin Gothic Book" w:hAnsi="Franklin Gothic Book"/>
          <w:sz w:val="22"/>
          <w:szCs w:val="22"/>
        </w:rPr>
        <w:t xml:space="preserve">for funds to support undergraduate scholarships and research awards, graduate fellowships, and professorships. </w:t>
      </w:r>
      <w:r w:rsidR="687B7C8C" w:rsidRPr="0C445904">
        <w:rPr>
          <w:rFonts w:ascii="Franklin Gothic Book" w:hAnsi="Franklin Gothic Book"/>
          <w:sz w:val="22"/>
          <w:szCs w:val="22"/>
        </w:rPr>
        <w:t xml:space="preserve">CBL </w:t>
      </w:r>
      <w:r w:rsidR="50815972" w:rsidRPr="0C445904">
        <w:rPr>
          <w:rFonts w:ascii="Franklin Gothic Book" w:hAnsi="Franklin Gothic Book"/>
          <w:sz w:val="22"/>
          <w:szCs w:val="22"/>
        </w:rPr>
        <w:t>g</w:t>
      </w:r>
      <w:r w:rsidR="00CC55A9" w:rsidRPr="0C445904">
        <w:rPr>
          <w:rFonts w:ascii="Franklin Gothic Book" w:hAnsi="Franklin Gothic Book"/>
          <w:sz w:val="22"/>
          <w:szCs w:val="22"/>
        </w:rPr>
        <w:t xml:space="preserve">rant funds, though, will not be used to hire new faculty or to provide aid to students who weren’t already receiving it. Instead, </w:t>
      </w:r>
      <w:r w:rsidR="124989D5" w:rsidRPr="0C445904">
        <w:rPr>
          <w:rFonts w:ascii="Franklin Gothic Book" w:eastAsia="Franklin Gothic Book" w:hAnsi="Franklin Gothic Book" w:cs="Franklin Gothic Book"/>
          <w:sz w:val="22"/>
          <w:szCs w:val="22"/>
        </w:rPr>
        <w:t xml:space="preserve">grant </w:t>
      </w:r>
      <w:r w:rsidR="00CC55A9" w:rsidRPr="0C445904">
        <w:rPr>
          <w:rFonts w:ascii="Franklin Gothic Book" w:hAnsi="Franklin Gothic Book"/>
          <w:sz w:val="22"/>
          <w:szCs w:val="22"/>
        </w:rPr>
        <w:t xml:space="preserve">funds </w:t>
      </w:r>
      <w:r w:rsidR="6376544E" w:rsidRPr="0C445904">
        <w:rPr>
          <w:rFonts w:ascii="Franklin Gothic Book" w:hAnsi="Franklin Gothic Book"/>
          <w:sz w:val="22"/>
          <w:szCs w:val="22"/>
        </w:rPr>
        <w:t xml:space="preserve">must </w:t>
      </w:r>
      <w:r w:rsidR="3C05AA23" w:rsidRPr="0C445904">
        <w:rPr>
          <w:rFonts w:ascii="Franklin Gothic Book" w:hAnsi="Franklin Gothic Book"/>
          <w:sz w:val="22"/>
          <w:szCs w:val="22"/>
        </w:rPr>
        <w:t xml:space="preserve">replace unrestricted institutional monies </w:t>
      </w:r>
      <w:r w:rsidR="6BB9982B" w:rsidRPr="0C445904">
        <w:rPr>
          <w:rFonts w:ascii="Franklin Gothic Book" w:eastAsia="Franklin Gothic Book" w:hAnsi="Franklin Gothic Book" w:cs="Franklin Gothic Book"/>
          <w:sz w:val="22"/>
          <w:szCs w:val="22"/>
        </w:rPr>
        <w:t xml:space="preserve">that are being used to </w:t>
      </w:r>
      <w:r w:rsidR="7AAA8F54" w:rsidRPr="0C445904">
        <w:rPr>
          <w:rFonts w:ascii="Franklin Gothic Book" w:eastAsia="Franklin Gothic Book" w:hAnsi="Franklin Gothic Book" w:cs="Franklin Gothic Book"/>
          <w:sz w:val="22"/>
          <w:szCs w:val="22"/>
        </w:rPr>
        <w:t xml:space="preserve">compensate </w:t>
      </w:r>
      <w:r w:rsidR="034A5992" w:rsidRPr="0C445904">
        <w:rPr>
          <w:rFonts w:ascii="Franklin Gothic Book" w:eastAsia="Franklin Gothic Book" w:hAnsi="Franklin Gothic Book" w:cs="Franklin Gothic Book"/>
          <w:sz w:val="22"/>
          <w:szCs w:val="22"/>
        </w:rPr>
        <w:t xml:space="preserve">professors in the sciences who identify as women </w:t>
      </w:r>
      <w:r w:rsidR="00CC55A9" w:rsidRPr="0C445904">
        <w:rPr>
          <w:rFonts w:ascii="Franklin Gothic Book" w:hAnsi="Franklin Gothic Book"/>
          <w:sz w:val="22"/>
          <w:szCs w:val="22"/>
        </w:rPr>
        <w:t xml:space="preserve">or to fund financial aid </w:t>
      </w:r>
      <w:r w:rsidR="15F9EA9C" w:rsidRPr="0C445904">
        <w:rPr>
          <w:rFonts w:ascii="Franklin Gothic Book" w:hAnsi="Franklin Gothic Book"/>
          <w:sz w:val="22"/>
          <w:szCs w:val="22"/>
        </w:rPr>
        <w:t>for students</w:t>
      </w:r>
      <w:r w:rsidR="00CC55A9" w:rsidRPr="0C445904">
        <w:rPr>
          <w:rFonts w:ascii="Franklin Gothic Book" w:hAnsi="Franklin Gothic Book"/>
          <w:sz w:val="22"/>
          <w:szCs w:val="22"/>
        </w:rPr>
        <w:t xml:space="preserve"> studying science</w:t>
      </w:r>
      <w:r w:rsidR="336D1044" w:rsidRPr="0C445904">
        <w:rPr>
          <w:rFonts w:ascii="Franklin Gothic Book" w:hAnsi="Franklin Gothic Book"/>
          <w:sz w:val="22"/>
          <w:szCs w:val="22"/>
        </w:rPr>
        <w:t xml:space="preserve"> who identify as women</w:t>
      </w:r>
      <w:r w:rsidR="00CC55A9" w:rsidRPr="0C445904">
        <w:rPr>
          <w:rFonts w:ascii="Franklin Gothic Book" w:hAnsi="Franklin Gothic Book"/>
          <w:sz w:val="22"/>
          <w:szCs w:val="22"/>
        </w:rPr>
        <w:t xml:space="preserve">, </w:t>
      </w:r>
    </w:p>
    <w:p w14:paraId="478CCCA5" w14:textId="0C488C5D" w:rsidR="7EB5E5DB" w:rsidRDefault="7EB5E5DB" w:rsidP="7EB5E5DB">
      <w:pPr>
        <w:spacing w:line="360" w:lineRule="auto"/>
        <w:ind w:right="78"/>
        <w:jc w:val="both"/>
        <w:rPr>
          <w:rFonts w:ascii="Franklin Gothic Book" w:hAnsi="Franklin Gothic Book"/>
          <w:sz w:val="22"/>
          <w:szCs w:val="22"/>
        </w:rPr>
      </w:pPr>
    </w:p>
    <w:p w14:paraId="5572F8CD" w14:textId="65D153B1" w:rsidR="00A641B1" w:rsidRPr="00785396" w:rsidRDefault="33F14266" w:rsidP="4F090E6A">
      <w:pPr>
        <w:spacing w:before="240" w:after="240" w:line="360" w:lineRule="auto"/>
        <w:ind w:right="78"/>
        <w:jc w:val="both"/>
        <w:rPr>
          <w:rFonts w:ascii="Franklin Gothic Book" w:eastAsia="Franklin Gothic Book" w:hAnsi="Franklin Gothic Book" w:cs="Franklin Gothic Book"/>
          <w:sz w:val="22"/>
          <w:szCs w:val="22"/>
        </w:rPr>
      </w:pPr>
      <w:r w:rsidRPr="4F090E6A">
        <w:rPr>
          <w:rFonts w:ascii="Franklin Gothic Book" w:hAnsi="Franklin Gothic Book"/>
          <w:sz w:val="22"/>
          <w:szCs w:val="22"/>
        </w:rPr>
        <w:t>The</w:t>
      </w:r>
      <w:r w:rsidR="00CC55A9" w:rsidRPr="4F090E6A">
        <w:rPr>
          <w:rFonts w:ascii="Franklin Gothic Book" w:hAnsi="Franklin Gothic Book"/>
          <w:sz w:val="22"/>
          <w:szCs w:val="22"/>
        </w:rPr>
        <w:t xml:space="preserve"> unrestricted </w:t>
      </w:r>
      <w:r w:rsidR="62456CC0" w:rsidRPr="4F090E6A">
        <w:rPr>
          <w:rFonts w:ascii="Franklin Gothic Book" w:hAnsi="Franklin Gothic Book"/>
          <w:sz w:val="22"/>
          <w:szCs w:val="22"/>
        </w:rPr>
        <w:t xml:space="preserve">institutional funding </w:t>
      </w:r>
      <w:r w:rsidR="00CC55A9" w:rsidRPr="4F090E6A">
        <w:rPr>
          <w:rFonts w:ascii="Franklin Gothic Book" w:hAnsi="Franklin Gothic Book"/>
          <w:sz w:val="22"/>
          <w:szCs w:val="22"/>
        </w:rPr>
        <w:t xml:space="preserve">"freed up” </w:t>
      </w:r>
      <w:r w:rsidR="1F8CAFA5" w:rsidRPr="4F090E6A">
        <w:rPr>
          <w:rFonts w:ascii="Franklin Gothic Book" w:hAnsi="Franklin Gothic Book"/>
          <w:sz w:val="22"/>
          <w:szCs w:val="22"/>
        </w:rPr>
        <w:t>by the CBL grant</w:t>
      </w:r>
      <w:r w:rsidR="00CC55A9" w:rsidRPr="4F090E6A">
        <w:rPr>
          <w:rFonts w:ascii="Franklin Gothic Book" w:hAnsi="Franklin Gothic Book"/>
          <w:sz w:val="22"/>
          <w:szCs w:val="22"/>
        </w:rPr>
        <w:t xml:space="preserve"> </w:t>
      </w:r>
      <w:r w:rsidR="2AD47665" w:rsidRPr="4F090E6A">
        <w:rPr>
          <w:rFonts w:ascii="Franklin Gothic Book" w:hAnsi="Franklin Gothic Book"/>
          <w:sz w:val="22"/>
          <w:szCs w:val="22"/>
        </w:rPr>
        <w:t xml:space="preserve">during the grant period </w:t>
      </w:r>
      <w:r w:rsidR="00CC55A9" w:rsidRPr="4F090E6A">
        <w:rPr>
          <w:rFonts w:ascii="Franklin Gothic Book" w:hAnsi="Franklin Gothic Book"/>
          <w:sz w:val="22"/>
          <w:szCs w:val="22"/>
        </w:rPr>
        <w:t>will be used to improve the climate for women in the sciences</w:t>
      </w:r>
      <w:r w:rsidR="1CD67A08" w:rsidRPr="4F090E6A">
        <w:rPr>
          <w:rFonts w:ascii="Franklin Gothic Book" w:hAnsi="Franklin Gothic Book"/>
          <w:sz w:val="22"/>
          <w:szCs w:val="22"/>
        </w:rPr>
        <w:t xml:space="preserve"> at the grantee institutions</w:t>
      </w:r>
      <w:r w:rsidR="00CC55A9" w:rsidRPr="4F090E6A">
        <w:rPr>
          <w:rFonts w:ascii="Franklin Gothic Book" w:hAnsi="Franklin Gothic Book"/>
          <w:sz w:val="22"/>
          <w:szCs w:val="22"/>
        </w:rPr>
        <w:t xml:space="preserve">. </w:t>
      </w:r>
      <w:r w:rsidR="7287EE7D" w:rsidRPr="4F090E6A">
        <w:rPr>
          <w:rFonts w:ascii="Franklin Gothic Book" w:hAnsi="Franklin Gothic Book"/>
          <w:sz w:val="22"/>
          <w:szCs w:val="22"/>
        </w:rPr>
        <w:t>Applicants will propose to undertake specific activities</w:t>
      </w:r>
      <w:r w:rsidR="0B0CC2FC" w:rsidRPr="4F090E6A">
        <w:rPr>
          <w:rFonts w:ascii="Franklin Gothic Book" w:hAnsi="Franklin Gothic Book"/>
          <w:sz w:val="22"/>
          <w:szCs w:val="22"/>
        </w:rPr>
        <w:t xml:space="preserve"> and strategies</w:t>
      </w:r>
      <w:r w:rsidR="7287EE7D" w:rsidRPr="4F090E6A">
        <w:rPr>
          <w:rFonts w:ascii="Franklin Gothic Book" w:hAnsi="Franklin Gothic Book"/>
          <w:sz w:val="22"/>
          <w:szCs w:val="22"/>
        </w:rPr>
        <w:t xml:space="preserve"> best suited to </w:t>
      </w:r>
      <w:r w:rsidR="4953A9D1" w:rsidRPr="4F090E6A">
        <w:rPr>
          <w:rFonts w:ascii="Franklin Gothic Book" w:hAnsi="Franklin Gothic Book"/>
          <w:sz w:val="22"/>
          <w:szCs w:val="22"/>
        </w:rPr>
        <w:t>address the barriers women in STEM encounter at their institutions</w:t>
      </w:r>
      <w:r w:rsidR="78EE84E1" w:rsidRPr="4F090E6A">
        <w:rPr>
          <w:rFonts w:ascii="Franklin Gothic Book" w:hAnsi="Franklin Gothic Book"/>
          <w:sz w:val="22"/>
          <w:szCs w:val="22"/>
        </w:rPr>
        <w:t xml:space="preserve">. </w:t>
      </w:r>
      <w:r w:rsidR="00256549" w:rsidRPr="4F090E6A">
        <w:rPr>
          <w:rFonts w:ascii="Franklin Gothic Book" w:eastAsia="Franklin Gothic Book" w:hAnsi="Franklin Gothic Book" w:cs="Franklin Gothic Book"/>
          <w:sz w:val="22"/>
          <w:szCs w:val="22"/>
        </w:rPr>
        <w:t xml:space="preserve"> </w:t>
      </w:r>
      <w:r w:rsidR="2B4A6F6D" w:rsidRPr="4F090E6A">
        <w:rPr>
          <w:rFonts w:ascii="Franklin Gothic Book" w:eastAsia="Franklin Gothic Book" w:hAnsi="Franklin Gothic Book" w:cs="Franklin Gothic Book"/>
          <w:sz w:val="22"/>
          <w:szCs w:val="22"/>
        </w:rPr>
        <w:t>For e</w:t>
      </w:r>
      <w:r w:rsidR="00A641B1" w:rsidRPr="4F090E6A">
        <w:rPr>
          <w:rFonts w:ascii="Franklin Gothic Book" w:hAnsi="Franklin Gothic Book"/>
          <w:sz w:val="22"/>
          <w:szCs w:val="22"/>
        </w:rPr>
        <w:t>xample</w:t>
      </w:r>
      <w:r w:rsidR="58C5299C" w:rsidRPr="4F090E6A">
        <w:rPr>
          <w:rFonts w:ascii="Franklin Gothic Book" w:hAnsi="Franklin Gothic Book"/>
          <w:sz w:val="22"/>
          <w:szCs w:val="22"/>
        </w:rPr>
        <w:t>,</w:t>
      </w:r>
      <w:r w:rsidR="00A641B1" w:rsidRPr="4F090E6A">
        <w:rPr>
          <w:rFonts w:ascii="Franklin Gothic Book" w:hAnsi="Franklin Gothic Book"/>
          <w:sz w:val="22"/>
          <w:szCs w:val="22"/>
        </w:rPr>
        <w:t xml:space="preserve"> </w:t>
      </w:r>
      <w:r w:rsidR="1103786A" w:rsidRPr="4F090E6A">
        <w:rPr>
          <w:rFonts w:ascii="Franklin Gothic Book" w:hAnsi="Franklin Gothic Book"/>
          <w:sz w:val="22"/>
          <w:szCs w:val="22"/>
        </w:rPr>
        <w:t>applicants might propose to use unres</w:t>
      </w:r>
      <w:r w:rsidR="4FA85D9B" w:rsidRPr="4F090E6A">
        <w:rPr>
          <w:rFonts w:ascii="Franklin Gothic Book" w:hAnsi="Franklin Gothic Book"/>
          <w:sz w:val="22"/>
          <w:szCs w:val="22"/>
        </w:rPr>
        <w:t>t</w:t>
      </w:r>
      <w:r w:rsidR="1103786A" w:rsidRPr="4F090E6A">
        <w:rPr>
          <w:rFonts w:ascii="Franklin Gothic Book" w:hAnsi="Franklin Gothic Book"/>
          <w:sz w:val="22"/>
          <w:szCs w:val="22"/>
        </w:rPr>
        <w:t xml:space="preserve">ricted institutional funds </w:t>
      </w:r>
      <w:r w:rsidR="728A5601" w:rsidRPr="4F090E6A">
        <w:rPr>
          <w:rFonts w:ascii="Franklin Gothic Book" w:hAnsi="Franklin Gothic Book"/>
          <w:sz w:val="22"/>
          <w:szCs w:val="22"/>
        </w:rPr>
        <w:t>to create</w:t>
      </w:r>
      <w:r w:rsidR="00A641B1" w:rsidRPr="4F090E6A">
        <w:rPr>
          <w:rFonts w:ascii="Franklin Gothic Book" w:hAnsi="Franklin Gothic Book"/>
          <w:sz w:val="22"/>
          <w:szCs w:val="22"/>
        </w:rPr>
        <w:t xml:space="preserve"> training</w:t>
      </w:r>
      <w:r w:rsidR="6E9C89BB" w:rsidRPr="4F090E6A">
        <w:rPr>
          <w:rFonts w:ascii="Franklin Gothic Book" w:hAnsi="Franklin Gothic Book"/>
          <w:sz w:val="22"/>
          <w:szCs w:val="22"/>
        </w:rPr>
        <w:t xml:space="preserve"> </w:t>
      </w:r>
      <w:r w:rsidR="3728093C" w:rsidRPr="4F090E6A">
        <w:rPr>
          <w:rFonts w:ascii="Franklin Gothic Book" w:hAnsi="Franklin Gothic Book"/>
          <w:sz w:val="22"/>
          <w:szCs w:val="22"/>
        </w:rPr>
        <w:t xml:space="preserve">programs </w:t>
      </w:r>
      <w:r w:rsidR="6E9C89BB" w:rsidRPr="4F090E6A">
        <w:rPr>
          <w:rFonts w:ascii="Franklin Gothic Book" w:hAnsi="Franklin Gothic Book"/>
          <w:sz w:val="22"/>
          <w:szCs w:val="22"/>
        </w:rPr>
        <w:t>for faculty or administrators</w:t>
      </w:r>
      <w:r w:rsidR="00A641B1" w:rsidRPr="4F090E6A">
        <w:rPr>
          <w:rFonts w:ascii="Franklin Gothic Book" w:hAnsi="Franklin Gothic Book"/>
          <w:sz w:val="22"/>
          <w:szCs w:val="22"/>
        </w:rPr>
        <w:t xml:space="preserve">, </w:t>
      </w:r>
      <w:r w:rsidR="32EE098E" w:rsidRPr="4F090E6A">
        <w:rPr>
          <w:rFonts w:ascii="Franklin Gothic Book" w:hAnsi="Franklin Gothic Book"/>
          <w:sz w:val="22"/>
          <w:szCs w:val="22"/>
        </w:rPr>
        <w:t>to conduct relevant</w:t>
      </w:r>
      <w:r w:rsidR="390075FD" w:rsidRPr="4F090E6A">
        <w:rPr>
          <w:rFonts w:ascii="Franklin Gothic Book" w:hAnsi="Franklin Gothic Book"/>
          <w:sz w:val="22"/>
          <w:szCs w:val="22"/>
        </w:rPr>
        <w:t xml:space="preserve"> </w:t>
      </w:r>
      <w:r w:rsidR="6D849412" w:rsidRPr="4F090E6A">
        <w:rPr>
          <w:rFonts w:ascii="Franklin Gothic Book" w:hAnsi="Franklin Gothic Book"/>
          <w:sz w:val="22"/>
          <w:szCs w:val="22"/>
        </w:rPr>
        <w:t>institutional research</w:t>
      </w:r>
      <w:r w:rsidR="00256549" w:rsidRPr="4F090E6A">
        <w:rPr>
          <w:rFonts w:ascii="Franklin Gothic Book" w:hAnsi="Franklin Gothic Book"/>
          <w:sz w:val="22"/>
          <w:szCs w:val="22"/>
        </w:rPr>
        <w:t xml:space="preserve">, </w:t>
      </w:r>
      <w:r w:rsidR="5A6D4EA9" w:rsidRPr="4F090E6A">
        <w:rPr>
          <w:rFonts w:ascii="Franklin Gothic Book" w:hAnsi="Franklin Gothic Book"/>
          <w:sz w:val="22"/>
          <w:szCs w:val="22"/>
        </w:rPr>
        <w:t xml:space="preserve">and </w:t>
      </w:r>
      <w:r w:rsidR="142FA70F" w:rsidRPr="4F090E6A">
        <w:rPr>
          <w:rFonts w:ascii="Franklin Gothic Book" w:hAnsi="Franklin Gothic Book"/>
          <w:sz w:val="22"/>
          <w:szCs w:val="22"/>
        </w:rPr>
        <w:t xml:space="preserve">to develop and pilot </w:t>
      </w:r>
      <w:r w:rsidR="7B99FCD2" w:rsidRPr="4F090E6A">
        <w:rPr>
          <w:rFonts w:ascii="Franklin Gothic Book" w:hAnsi="Franklin Gothic Book"/>
          <w:sz w:val="22"/>
          <w:szCs w:val="22"/>
        </w:rPr>
        <w:t>course redesign</w:t>
      </w:r>
      <w:r w:rsidR="72E10963" w:rsidRPr="4F090E6A">
        <w:rPr>
          <w:rFonts w:ascii="Franklin Gothic Book" w:hAnsi="Franklin Gothic Book"/>
          <w:sz w:val="22"/>
          <w:szCs w:val="22"/>
        </w:rPr>
        <w:t xml:space="preserve">. </w:t>
      </w:r>
      <w:r w:rsidR="00A641B1" w:rsidRPr="7378F866">
        <w:rPr>
          <w:rFonts w:ascii="Franklin Gothic Book" w:eastAsia="Franklin Gothic Book" w:hAnsi="Franklin Gothic Book" w:cs="Franklin Gothic Book"/>
          <w:sz w:val="22"/>
          <w:szCs w:val="22"/>
        </w:rPr>
        <w:t xml:space="preserve">Institutions may apply for </w:t>
      </w:r>
      <w:r w:rsidR="0139798D" w:rsidRPr="7EB5E5DB">
        <w:rPr>
          <w:rFonts w:ascii="Franklin Gothic Book" w:eastAsia="Franklin Gothic Book" w:hAnsi="Franklin Gothic Book" w:cs="Franklin Gothic Book"/>
          <w:sz w:val="22"/>
          <w:szCs w:val="22"/>
        </w:rPr>
        <w:t xml:space="preserve">CBL </w:t>
      </w:r>
      <w:r w:rsidR="0139798D" w:rsidRPr="00785396">
        <w:rPr>
          <w:rFonts w:ascii="Franklin Gothic Book" w:eastAsia="Franklin Gothic Book" w:hAnsi="Franklin Gothic Book" w:cs="Franklin Gothic Book"/>
          <w:spacing w:val="-1"/>
          <w:sz w:val="22"/>
          <w:szCs w:val="22"/>
        </w:rPr>
        <w:t>grants</w:t>
      </w:r>
      <w:r w:rsidR="00522449" w:rsidRPr="00785396">
        <w:rPr>
          <w:rFonts w:ascii="Franklin Gothic Book" w:eastAsia="Franklin Gothic Book" w:hAnsi="Franklin Gothic Book" w:cs="Franklin Gothic Book"/>
          <w:spacing w:val="-1"/>
          <w:sz w:val="22"/>
          <w:szCs w:val="22"/>
        </w:rPr>
        <w:t xml:space="preserve"> for</w:t>
      </w:r>
      <w:r w:rsidR="00DE418A" w:rsidRPr="00785396">
        <w:rPr>
          <w:rFonts w:ascii="Franklin Gothic Book" w:eastAsia="Franklin Gothic Book" w:hAnsi="Franklin Gothic Book" w:cs="Franklin Gothic Book"/>
          <w:spacing w:val="-1"/>
          <w:sz w:val="22"/>
          <w:szCs w:val="22"/>
        </w:rPr>
        <w:t xml:space="preserve"> any combination of</w:t>
      </w:r>
      <w:r w:rsidR="00522449" w:rsidRPr="00785396">
        <w:rPr>
          <w:rFonts w:ascii="Franklin Gothic Book" w:eastAsia="Franklin Gothic Book" w:hAnsi="Franklin Gothic Book" w:cs="Franklin Gothic Book"/>
          <w:spacing w:val="-1"/>
          <w:sz w:val="22"/>
          <w:szCs w:val="22"/>
        </w:rPr>
        <w:t xml:space="preserve"> </w:t>
      </w:r>
      <w:r w:rsidR="00F33219" w:rsidRPr="00785396">
        <w:rPr>
          <w:rFonts w:ascii="Franklin Gothic Book" w:eastAsia="Franklin Gothic Book" w:hAnsi="Franklin Gothic Book" w:cs="Franklin Gothic Book"/>
          <w:spacing w:val="-1"/>
          <w:sz w:val="22"/>
          <w:szCs w:val="22"/>
        </w:rPr>
        <w:t xml:space="preserve">women </w:t>
      </w:r>
      <w:r w:rsidR="00DD7102" w:rsidRPr="00785396">
        <w:rPr>
          <w:rFonts w:ascii="Franklin Gothic Book" w:eastAsia="Franklin Gothic Book" w:hAnsi="Franklin Gothic Book" w:cs="Franklin Gothic Book"/>
          <w:spacing w:val="-1"/>
          <w:sz w:val="22"/>
          <w:szCs w:val="22"/>
        </w:rPr>
        <w:t>Undergraduate Scholars</w:t>
      </w:r>
      <w:r w:rsidR="29EFA988" w:rsidRPr="00785396">
        <w:rPr>
          <w:rFonts w:ascii="Franklin Gothic Book" w:eastAsia="Franklin Gothic Book" w:hAnsi="Franklin Gothic Book" w:cs="Franklin Gothic Book"/>
          <w:spacing w:val="-1"/>
          <w:sz w:val="22"/>
          <w:szCs w:val="22"/>
        </w:rPr>
        <w:t>, Undergraduate Researchers</w:t>
      </w:r>
      <w:r w:rsidR="00DD7102" w:rsidRPr="00785396">
        <w:rPr>
          <w:rFonts w:ascii="Franklin Gothic Book" w:eastAsia="Franklin Gothic Book" w:hAnsi="Franklin Gothic Book" w:cs="Franklin Gothic Book"/>
          <w:spacing w:val="-1"/>
          <w:sz w:val="22"/>
          <w:szCs w:val="22"/>
        </w:rPr>
        <w:t>, Graduate Fellows</w:t>
      </w:r>
      <w:r w:rsidR="00856A9A" w:rsidRPr="00785396">
        <w:rPr>
          <w:rFonts w:ascii="Franklin Gothic Book" w:eastAsia="Franklin Gothic Book" w:hAnsi="Franklin Gothic Book" w:cs="Franklin Gothic Book"/>
          <w:spacing w:val="-1"/>
          <w:sz w:val="22"/>
          <w:szCs w:val="22"/>
        </w:rPr>
        <w:t>, and Professors</w:t>
      </w:r>
      <w:r w:rsidR="00BD0556" w:rsidRPr="00785396">
        <w:rPr>
          <w:rFonts w:ascii="Franklin Gothic Book" w:eastAsia="Franklin Gothic Book" w:hAnsi="Franklin Gothic Book" w:cs="Franklin Gothic Book"/>
          <w:spacing w:val="-1"/>
          <w:sz w:val="22"/>
          <w:szCs w:val="22"/>
        </w:rPr>
        <w:t xml:space="preserve"> already </w:t>
      </w:r>
      <w:r w:rsidR="00856A9A" w:rsidRPr="00785396">
        <w:rPr>
          <w:rFonts w:ascii="Franklin Gothic Book" w:eastAsia="Franklin Gothic Book" w:hAnsi="Franklin Gothic Book" w:cs="Franklin Gothic Book"/>
          <w:spacing w:val="-1"/>
          <w:sz w:val="22"/>
          <w:szCs w:val="22"/>
        </w:rPr>
        <w:t>enrolled or hired</w:t>
      </w:r>
      <w:r w:rsidR="00BD0556" w:rsidRPr="00785396">
        <w:rPr>
          <w:rFonts w:ascii="Franklin Gothic Book" w:eastAsia="Franklin Gothic Book" w:hAnsi="Franklin Gothic Book" w:cs="Franklin Gothic Book"/>
          <w:spacing w:val="-1"/>
          <w:sz w:val="22"/>
          <w:szCs w:val="22"/>
        </w:rPr>
        <w:t xml:space="preserve"> </w:t>
      </w:r>
      <w:r w:rsidR="00AE5193" w:rsidRPr="00785396">
        <w:rPr>
          <w:rFonts w:ascii="Franklin Gothic Book" w:eastAsia="Franklin Gothic Book" w:hAnsi="Franklin Gothic Book" w:cs="Franklin Gothic Book"/>
          <w:spacing w:val="-1"/>
          <w:sz w:val="22"/>
          <w:szCs w:val="22"/>
        </w:rPr>
        <w:t xml:space="preserve">at </w:t>
      </w:r>
      <w:r w:rsidR="00F17261" w:rsidRPr="00785396">
        <w:rPr>
          <w:rFonts w:ascii="Franklin Gothic Book" w:eastAsia="Franklin Gothic Book" w:hAnsi="Franklin Gothic Book" w:cs="Franklin Gothic Book"/>
          <w:spacing w:val="-1"/>
          <w:sz w:val="22"/>
          <w:szCs w:val="22"/>
        </w:rPr>
        <w:t>applying</w:t>
      </w:r>
      <w:r w:rsidR="00AE5193" w:rsidRPr="00785396">
        <w:rPr>
          <w:rFonts w:ascii="Franklin Gothic Book" w:eastAsia="Franklin Gothic Book" w:hAnsi="Franklin Gothic Book" w:cs="Franklin Gothic Book"/>
          <w:spacing w:val="-1"/>
          <w:sz w:val="22"/>
          <w:szCs w:val="22"/>
        </w:rPr>
        <w:t xml:space="preserve"> institution</w:t>
      </w:r>
      <w:r w:rsidR="00F17261" w:rsidRPr="00785396">
        <w:rPr>
          <w:rFonts w:ascii="Franklin Gothic Book" w:eastAsia="Franklin Gothic Book" w:hAnsi="Franklin Gothic Book" w:cs="Franklin Gothic Book"/>
          <w:spacing w:val="-1"/>
          <w:sz w:val="22"/>
          <w:szCs w:val="22"/>
        </w:rPr>
        <w:t>s</w:t>
      </w:r>
      <w:r w:rsidR="00DD7102" w:rsidRPr="00785396">
        <w:rPr>
          <w:rFonts w:ascii="Franklin Gothic Book" w:eastAsia="Franklin Gothic Book" w:hAnsi="Franklin Gothic Book" w:cs="Franklin Gothic Book"/>
          <w:spacing w:val="-1"/>
          <w:sz w:val="22"/>
          <w:szCs w:val="22"/>
        </w:rPr>
        <w:t>.</w:t>
      </w:r>
      <w:r w:rsidR="000D42D1" w:rsidRPr="00785396">
        <w:rPr>
          <w:rFonts w:ascii="Franklin Gothic Book" w:eastAsia="Franklin Gothic Book" w:hAnsi="Franklin Gothic Book" w:cs="Franklin Gothic Book"/>
          <w:spacing w:val="-1"/>
          <w:sz w:val="22"/>
          <w:szCs w:val="22"/>
        </w:rPr>
        <w:t xml:space="preserve"> CBL grants </w:t>
      </w:r>
      <w:r w:rsidR="6AFBBAF9" w:rsidRPr="00785396">
        <w:rPr>
          <w:rFonts w:ascii="Franklin Gothic Book" w:eastAsia="Franklin Gothic Book" w:hAnsi="Franklin Gothic Book" w:cs="Franklin Gothic Book"/>
          <w:spacing w:val="-1"/>
          <w:sz w:val="22"/>
          <w:szCs w:val="22"/>
        </w:rPr>
        <w:t xml:space="preserve">may </w:t>
      </w:r>
      <w:r w:rsidR="0B970D30" w:rsidRPr="00785396">
        <w:rPr>
          <w:rFonts w:ascii="Franklin Gothic Book" w:eastAsia="Franklin Gothic Book" w:hAnsi="Franklin Gothic Book" w:cs="Franklin Gothic Book"/>
          <w:spacing w:val="-1"/>
          <w:sz w:val="22"/>
          <w:szCs w:val="22"/>
        </w:rPr>
        <w:t xml:space="preserve">be used </w:t>
      </w:r>
      <w:r w:rsidR="169DD0E0" w:rsidRPr="00785396">
        <w:rPr>
          <w:rFonts w:ascii="Franklin Gothic Book" w:eastAsia="Franklin Gothic Book" w:hAnsi="Franklin Gothic Book" w:cs="Franklin Gothic Book"/>
          <w:spacing w:val="-1"/>
          <w:sz w:val="22"/>
          <w:szCs w:val="22"/>
        </w:rPr>
        <w:t xml:space="preserve">only </w:t>
      </w:r>
      <w:r w:rsidR="0B970D30" w:rsidRPr="00785396">
        <w:rPr>
          <w:rFonts w:ascii="Franklin Gothic Book" w:eastAsia="Franklin Gothic Book" w:hAnsi="Franklin Gothic Book" w:cs="Franklin Gothic Book"/>
          <w:spacing w:val="-1"/>
          <w:sz w:val="22"/>
          <w:szCs w:val="22"/>
        </w:rPr>
        <w:t xml:space="preserve">to </w:t>
      </w:r>
      <w:r w:rsidR="48F28B0D" w:rsidRPr="00785396">
        <w:rPr>
          <w:rFonts w:ascii="Franklin Gothic Book" w:eastAsia="Franklin Gothic Book" w:hAnsi="Franklin Gothic Book" w:cs="Franklin Gothic Book"/>
          <w:spacing w:val="-1"/>
          <w:sz w:val="22"/>
          <w:szCs w:val="22"/>
        </w:rPr>
        <w:t xml:space="preserve">cover the </w:t>
      </w:r>
      <w:r w:rsidR="0B970D30" w:rsidRPr="00785396">
        <w:rPr>
          <w:rFonts w:ascii="Franklin Gothic Book" w:eastAsia="Franklin Gothic Book" w:hAnsi="Franklin Gothic Book" w:cs="Franklin Gothic Book"/>
          <w:spacing w:val="-1"/>
          <w:sz w:val="22"/>
          <w:szCs w:val="22"/>
        </w:rPr>
        <w:t xml:space="preserve">salaries or </w:t>
      </w:r>
      <w:r w:rsidR="5DDB4FF0" w:rsidRPr="00785396">
        <w:rPr>
          <w:rFonts w:ascii="Franklin Gothic Book" w:eastAsia="Franklin Gothic Book" w:hAnsi="Franklin Gothic Book" w:cs="Franklin Gothic Book"/>
          <w:spacing w:val="-1"/>
          <w:sz w:val="22"/>
          <w:szCs w:val="22"/>
        </w:rPr>
        <w:t>financial aid of individuals</w:t>
      </w:r>
      <w:r w:rsidR="2D00A533" w:rsidRPr="00785396">
        <w:rPr>
          <w:rFonts w:ascii="Franklin Gothic Book" w:eastAsia="Franklin Gothic Book" w:hAnsi="Franklin Gothic Book" w:cs="Franklin Gothic Book"/>
          <w:spacing w:val="-1"/>
          <w:sz w:val="22"/>
          <w:szCs w:val="22"/>
        </w:rPr>
        <w:t xml:space="preserve"> whose </w:t>
      </w:r>
      <w:r w:rsidR="52599029" w:rsidRPr="00785396">
        <w:rPr>
          <w:rFonts w:ascii="Franklin Gothic Book" w:eastAsia="Franklin Gothic Book" w:hAnsi="Franklin Gothic Book" w:cs="Franklin Gothic Book"/>
          <w:spacing w:val="-1"/>
          <w:sz w:val="22"/>
          <w:szCs w:val="22"/>
        </w:rPr>
        <w:t>salaries</w:t>
      </w:r>
      <w:r w:rsidR="75E54332" w:rsidRPr="00785396">
        <w:rPr>
          <w:rFonts w:ascii="Franklin Gothic Book" w:eastAsia="Franklin Gothic Book" w:hAnsi="Franklin Gothic Book" w:cs="Franklin Gothic Book"/>
          <w:spacing w:val="-1"/>
          <w:sz w:val="22"/>
          <w:szCs w:val="22"/>
        </w:rPr>
        <w:t xml:space="preserve"> or scholarships are</w:t>
      </w:r>
      <w:r w:rsidR="09D0A418" w:rsidRPr="7EB5E5DB">
        <w:rPr>
          <w:rFonts w:ascii="Franklin Gothic Book" w:eastAsia="Franklin Gothic Book" w:hAnsi="Franklin Gothic Book" w:cs="Franklin Gothic Book"/>
          <w:sz w:val="22"/>
          <w:szCs w:val="22"/>
        </w:rPr>
        <w:t xml:space="preserve"> being funded by unrestricted institutional monies </w:t>
      </w:r>
      <w:r w:rsidR="50AF2C3D" w:rsidRPr="7EB5E5DB">
        <w:rPr>
          <w:rFonts w:ascii="Franklin Gothic Book" w:eastAsia="Franklin Gothic Book" w:hAnsi="Franklin Gothic Book" w:cs="Franklin Gothic Book"/>
          <w:sz w:val="22"/>
          <w:szCs w:val="22"/>
        </w:rPr>
        <w:t xml:space="preserve">at the start of or during </w:t>
      </w:r>
      <w:r w:rsidR="09D0A418" w:rsidRPr="7EB5E5DB">
        <w:rPr>
          <w:rFonts w:ascii="Franklin Gothic Book" w:eastAsia="Franklin Gothic Book" w:hAnsi="Franklin Gothic Book" w:cs="Franklin Gothic Book"/>
          <w:sz w:val="22"/>
          <w:szCs w:val="22"/>
        </w:rPr>
        <w:t>the grant term.</w:t>
      </w:r>
      <w:r w:rsidR="09D0A418" w:rsidRPr="00785396">
        <w:rPr>
          <w:rFonts w:ascii="Franklin Gothic Book" w:eastAsia="Franklin Gothic Book" w:hAnsi="Franklin Gothic Book" w:cs="Franklin Gothic Book"/>
          <w:spacing w:val="-1"/>
          <w:sz w:val="22"/>
          <w:szCs w:val="22"/>
        </w:rPr>
        <w:t xml:space="preserve"> </w:t>
      </w:r>
      <w:r w:rsidR="3410F688" w:rsidRPr="7378F866">
        <w:rPr>
          <w:rFonts w:ascii="Franklin Gothic Book" w:hAnsi="Franklin Gothic Book"/>
          <w:sz w:val="22"/>
          <w:szCs w:val="22"/>
        </w:rPr>
        <w:t>A</w:t>
      </w:r>
      <w:r w:rsidR="00A641B1" w:rsidRPr="7378F866">
        <w:rPr>
          <w:rFonts w:ascii="Franklin Gothic Book" w:hAnsi="Franklin Gothic Book"/>
          <w:sz w:val="22"/>
          <w:szCs w:val="22"/>
        </w:rPr>
        <w:t>ppl</w:t>
      </w:r>
      <w:r w:rsidR="7FC1749F" w:rsidRPr="7378F866">
        <w:rPr>
          <w:rFonts w:ascii="Franklin Gothic Book" w:hAnsi="Franklin Gothic Book"/>
          <w:sz w:val="22"/>
          <w:szCs w:val="22"/>
        </w:rPr>
        <w:t>ying institutions pledge</w:t>
      </w:r>
      <w:r w:rsidR="00A641B1" w:rsidRPr="7378F866">
        <w:rPr>
          <w:rFonts w:ascii="Franklin Gothic Book" w:hAnsi="Franklin Gothic Book"/>
          <w:sz w:val="22"/>
          <w:szCs w:val="22"/>
        </w:rPr>
        <w:t xml:space="preserve"> that </w:t>
      </w:r>
      <w:r w:rsidR="13636921" w:rsidRPr="7378F866">
        <w:rPr>
          <w:rFonts w:ascii="Franklin Gothic Book" w:hAnsi="Franklin Gothic Book"/>
          <w:sz w:val="22"/>
          <w:szCs w:val="22"/>
        </w:rPr>
        <w:t xml:space="preserve">these </w:t>
      </w:r>
      <w:r w:rsidR="00A641B1" w:rsidRPr="7378F866">
        <w:rPr>
          <w:rFonts w:ascii="Franklin Gothic Book" w:hAnsi="Franklin Gothic Book"/>
          <w:sz w:val="22"/>
          <w:szCs w:val="22"/>
        </w:rPr>
        <w:t>individual</w:t>
      </w:r>
      <w:r w:rsidR="42445597" w:rsidRPr="7378F866">
        <w:rPr>
          <w:rFonts w:ascii="Franklin Gothic Book" w:hAnsi="Franklin Gothic Book"/>
          <w:sz w:val="22"/>
          <w:szCs w:val="22"/>
        </w:rPr>
        <w:t xml:space="preserve">s </w:t>
      </w:r>
      <w:r w:rsidR="00A641B1" w:rsidRPr="7378F866">
        <w:rPr>
          <w:rFonts w:ascii="Franklin Gothic Book" w:hAnsi="Franklin Gothic Book"/>
          <w:sz w:val="22"/>
          <w:szCs w:val="22"/>
        </w:rPr>
        <w:t xml:space="preserve">will be </w:t>
      </w:r>
      <w:r w:rsidR="07536E4D" w:rsidRPr="7378F866">
        <w:rPr>
          <w:rFonts w:ascii="Franklin Gothic Book" w:hAnsi="Franklin Gothic Book"/>
          <w:sz w:val="22"/>
          <w:szCs w:val="22"/>
        </w:rPr>
        <w:t xml:space="preserve">recognized as </w:t>
      </w:r>
      <w:r w:rsidR="00A641B1" w:rsidRPr="7378F866">
        <w:rPr>
          <w:rFonts w:ascii="Franklin Gothic Book" w:hAnsi="Franklin Gothic Book"/>
          <w:sz w:val="22"/>
          <w:szCs w:val="22"/>
        </w:rPr>
        <w:t>Clare Boothe Luce Scholars, Fellows, or Professors while being supported by Foundation funds. Therefore, the</w:t>
      </w:r>
      <w:r w:rsidR="791C721D" w:rsidRPr="7378F866">
        <w:rPr>
          <w:rFonts w:ascii="Franklin Gothic Book" w:hAnsi="Franklin Gothic Book"/>
          <w:sz w:val="22"/>
          <w:szCs w:val="22"/>
        </w:rPr>
        <w:t>se</w:t>
      </w:r>
      <w:r w:rsidR="00A641B1" w:rsidRPr="7378F866">
        <w:rPr>
          <w:rFonts w:ascii="Franklin Gothic Book" w:hAnsi="Franklin Gothic Book"/>
          <w:sz w:val="22"/>
          <w:szCs w:val="22"/>
        </w:rPr>
        <w:t xml:space="preserve"> individual</w:t>
      </w:r>
      <w:r w:rsidR="2FC31391" w:rsidRPr="7EB5E5DB">
        <w:rPr>
          <w:rFonts w:ascii="Franklin Gothic Book" w:hAnsi="Franklin Gothic Book"/>
          <w:sz w:val="22"/>
          <w:szCs w:val="22"/>
        </w:rPr>
        <w:t>s</w:t>
      </w:r>
      <w:r w:rsidR="46BBE274" w:rsidRPr="7378F866">
        <w:rPr>
          <w:rFonts w:ascii="Franklin Gothic Book" w:hAnsi="Franklin Gothic Book"/>
          <w:sz w:val="22"/>
          <w:szCs w:val="22"/>
        </w:rPr>
        <w:t xml:space="preserve"> </w:t>
      </w:r>
      <w:r w:rsidR="00A641B1" w:rsidRPr="7378F866">
        <w:rPr>
          <w:rFonts w:ascii="Franklin Gothic Book" w:hAnsi="Franklin Gothic Book"/>
          <w:sz w:val="22"/>
          <w:szCs w:val="22"/>
        </w:rPr>
        <w:t xml:space="preserve">cannot simultaneously hold another named award or grant. </w:t>
      </w:r>
      <w:r w:rsidR="00AB427C" w:rsidRPr="00785396" w:rsidDel="0046574D">
        <w:rPr>
          <w:rFonts w:ascii="Franklin Gothic Book" w:eastAsia="Franklin Gothic Book" w:hAnsi="Franklin Gothic Book" w:cs="Franklin Gothic Book"/>
          <w:spacing w:val="1"/>
          <w:sz w:val="22"/>
          <w:szCs w:val="22"/>
        </w:rPr>
        <w:t xml:space="preserve">CBL funds may not </w:t>
      </w:r>
      <w:r w:rsidR="18EE516E" w:rsidRPr="00785396" w:rsidDel="0046574D">
        <w:rPr>
          <w:rFonts w:ascii="Franklin Gothic Book" w:eastAsia="Franklin Gothic Book" w:hAnsi="Franklin Gothic Book" w:cs="Franklin Gothic Book"/>
          <w:sz w:val="22"/>
          <w:szCs w:val="22"/>
        </w:rPr>
        <w:t>be used to</w:t>
      </w:r>
      <w:r w:rsidR="18EE516E" w:rsidRPr="00785396" w:rsidDel="0046574D">
        <w:rPr>
          <w:rFonts w:ascii="Franklin Gothic Book" w:eastAsia="Franklin Gothic Book" w:hAnsi="Franklin Gothic Book" w:cs="Franklin Gothic Book"/>
          <w:spacing w:val="-2"/>
          <w:sz w:val="22"/>
          <w:szCs w:val="22"/>
        </w:rPr>
        <w:t xml:space="preserve"> support </w:t>
      </w:r>
      <w:r w:rsidR="00AB427C" w:rsidRPr="00785396" w:rsidDel="0046574D">
        <w:rPr>
          <w:rFonts w:ascii="Franklin Gothic Book" w:eastAsia="Franklin Gothic Book" w:hAnsi="Franklin Gothic Book" w:cs="Franklin Gothic Book"/>
          <w:sz w:val="22"/>
          <w:szCs w:val="22"/>
        </w:rPr>
        <w:t xml:space="preserve">women </w:t>
      </w:r>
      <w:r w:rsidR="19728390" w:rsidRPr="00785396" w:rsidDel="0046574D">
        <w:rPr>
          <w:rFonts w:ascii="Franklin Gothic Book" w:eastAsia="Franklin Gothic Book" w:hAnsi="Franklin Gothic Book" w:cs="Franklin Gothic Book"/>
          <w:spacing w:val="10"/>
          <w:sz w:val="22"/>
          <w:szCs w:val="22"/>
        </w:rPr>
        <w:t xml:space="preserve">in </w:t>
      </w:r>
      <w:r w:rsidR="19728390" w:rsidRPr="00785396" w:rsidDel="0046574D">
        <w:rPr>
          <w:rFonts w:ascii="Franklin Gothic Book" w:eastAsia="Franklin Gothic Book" w:hAnsi="Franklin Gothic Book" w:cs="Franklin Gothic Book"/>
          <w:sz w:val="22"/>
          <w:szCs w:val="22"/>
        </w:rPr>
        <w:t>clinical medicine</w:t>
      </w:r>
      <w:r w:rsidR="000414A0" w:rsidRPr="00785396" w:rsidDel="0046574D">
        <w:rPr>
          <w:rFonts w:ascii="Franklin Gothic Book" w:eastAsia="Franklin Gothic Book" w:hAnsi="Franklin Gothic Book" w:cs="Franklin Gothic Book"/>
          <w:sz w:val="22"/>
          <w:szCs w:val="22"/>
        </w:rPr>
        <w:t xml:space="preserve">, </w:t>
      </w:r>
      <w:r w:rsidR="00B5623A" w:rsidRPr="00785396" w:rsidDel="0046574D">
        <w:rPr>
          <w:rFonts w:ascii="Franklin Gothic Book" w:eastAsia="Franklin Gothic Book" w:hAnsi="Franklin Gothic Book" w:cs="Franklin Gothic Book"/>
          <w:spacing w:val="1"/>
          <w:sz w:val="22"/>
          <w:szCs w:val="22"/>
        </w:rPr>
        <w:t xml:space="preserve">the social sciences, </w:t>
      </w:r>
      <w:r w:rsidR="01BEAFBB" w:rsidRPr="00785396" w:rsidDel="0046574D">
        <w:rPr>
          <w:rFonts w:ascii="Franklin Gothic Book" w:eastAsia="Franklin Gothic Book" w:hAnsi="Franklin Gothic Book" w:cs="Franklin Gothic Book"/>
          <w:spacing w:val="9"/>
          <w:sz w:val="22"/>
          <w:szCs w:val="22"/>
        </w:rPr>
        <w:t xml:space="preserve">or </w:t>
      </w:r>
      <w:r w:rsidR="00B5623A" w:rsidRPr="00785396" w:rsidDel="0046574D">
        <w:rPr>
          <w:rFonts w:ascii="Franklin Gothic Book" w:eastAsia="Franklin Gothic Book" w:hAnsi="Franklin Gothic Book" w:cs="Franklin Gothic Book"/>
          <w:spacing w:val="-1"/>
          <w:sz w:val="22"/>
          <w:szCs w:val="22"/>
        </w:rPr>
        <w:t>the humanities</w:t>
      </w:r>
      <w:r w:rsidR="000414A0" w:rsidRPr="00785396" w:rsidDel="0046574D">
        <w:rPr>
          <w:rFonts w:ascii="Franklin Gothic Book" w:eastAsia="Franklin Gothic Book" w:hAnsi="Franklin Gothic Book" w:cs="Franklin Gothic Book"/>
          <w:spacing w:val="12"/>
          <w:sz w:val="22"/>
          <w:szCs w:val="22"/>
        </w:rPr>
        <w:t xml:space="preserve">. </w:t>
      </w:r>
      <w:r w:rsidR="009310FE" w:rsidRPr="00785396" w:rsidDel="0046574D">
        <w:rPr>
          <w:rFonts w:ascii="Franklin Gothic Book" w:eastAsia="Franklin Gothic Book" w:hAnsi="Franklin Gothic Book" w:cs="Franklin Gothic Book"/>
          <w:sz w:val="22"/>
          <w:szCs w:val="22"/>
        </w:rPr>
        <w:t>F</w:t>
      </w:r>
      <w:r w:rsidR="009310FE" w:rsidRPr="00785396" w:rsidDel="0046574D">
        <w:rPr>
          <w:rFonts w:ascii="Franklin Gothic Book" w:eastAsia="Franklin Gothic Book" w:hAnsi="Franklin Gothic Book" w:cs="Franklin Gothic Book"/>
          <w:spacing w:val="1"/>
          <w:sz w:val="22"/>
          <w:szCs w:val="22"/>
        </w:rPr>
        <w:t>u</w:t>
      </w:r>
      <w:r w:rsidR="009310FE" w:rsidRPr="00785396" w:rsidDel="0046574D">
        <w:rPr>
          <w:rFonts w:ascii="Franklin Gothic Book" w:eastAsia="Franklin Gothic Book" w:hAnsi="Franklin Gothic Book" w:cs="Franklin Gothic Book"/>
          <w:spacing w:val="-2"/>
          <w:sz w:val="22"/>
          <w:szCs w:val="22"/>
        </w:rPr>
        <w:t>n</w:t>
      </w:r>
      <w:r w:rsidR="009310FE" w:rsidRPr="00785396" w:rsidDel="0046574D">
        <w:rPr>
          <w:rFonts w:ascii="Franklin Gothic Book" w:eastAsia="Franklin Gothic Book" w:hAnsi="Franklin Gothic Book" w:cs="Franklin Gothic Book"/>
          <w:sz w:val="22"/>
          <w:szCs w:val="22"/>
        </w:rPr>
        <w:t>d</w:t>
      </w:r>
      <w:r w:rsidR="009310FE" w:rsidRPr="00785396" w:rsidDel="0046574D">
        <w:rPr>
          <w:rFonts w:ascii="Franklin Gothic Book" w:eastAsia="Franklin Gothic Book" w:hAnsi="Franklin Gothic Book" w:cs="Franklin Gothic Book"/>
          <w:spacing w:val="10"/>
          <w:sz w:val="22"/>
          <w:szCs w:val="22"/>
        </w:rPr>
        <w:t>s</w:t>
      </w:r>
      <w:r w:rsidR="009310FE" w:rsidRPr="00785396" w:rsidDel="0046574D">
        <w:rPr>
          <w:rFonts w:ascii="Franklin Gothic Book" w:eastAsia="Franklin Gothic Book" w:hAnsi="Franklin Gothic Book" w:cs="Franklin Gothic Book"/>
          <w:spacing w:val="1"/>
          <w:sz w:val="22"/>
          <w:szCs w:val="22"/>
        </w:rPr>
        <w:t xml:space="preserve"> </w:t>
      </w:r>
      <w:r w:rsidR="009310FE" w:rsidRPr="00785396" w:rsidDel="0046574D">
        <w:rPr>
          <w:rFonts w:ascii="Franklin Gothic Book" w:eastAsia="Franklin Gothic Book" w:hAnsi="Franklin Gothic Book" w:cs="Franklin Gothic Book"/>
          <w:sz w:val="22"/>
          <w:szCs w:val="22"/>
        </w:rPr>
        <w:t>m</w:t>
      </w:r>
      <w:r w:rsidR="009310FE" w:rsidRPr="00785396" w:rsidDel="0046574D">
        <w:rPr>
          <w:rFonts w:ascii="Franklin Gothic Book" w:eastAsia="Franklin Gothic Book" w:hAnsi="Franklin Gothic Book" w:cs="Franklin Gothic Book"/>
          <w:spacing w:val="12"/>
          <w:sz w:val="22"/>
          <w:szCs w:val="22"/>
        </w:rPr>
        <w:t>ay</w:t>
      </w:r>
      <w:r w:rsidR="009310FE" w:rsidRPr="00785396" w:rsidDel="0046574D">
        <w:rPr>
          <w:rFonts w:ascii="Franklin Gothic Book" w:eastAsia="Franklin Gothic Book" w:hAnsi="Franklin Gothic Book" w:cs="Franklin Gothic Book"/>
          <w:spacing w:val="-1"/>
          <w:sz w:val="22"/>
          <w:szCs w:val="22"/>
        </w:rPr>
        <w:t xml:space="preserve"> </w:t>
      </w:r>
      <w:r w:rsidR="009310FE" w:rsidRPr="00785396" w:rsidDel="0046574D">
        <w:rPr>
          <w:rFonts w:ascii="Franklin Gothic Book" w:eastAsia="Franklin Gothic Book" w:hAnsi="Franklin Gothic Book" w:cs="Franklin Gothic Book"/>
          <w:spacing w:val="1"/>
          <w:sz w:val="22"/>
          <w:szCs w:val="22"/>
        </w:rPr>
        <w:t>n</w:t>
      </w:r>
      <w:r w:rsidR="009310FE" w:rsidRPr="00785396" w:rsidDel="0046574D">
        <w:rPr>
          <w:rFonts w:ascii="Franklin Gothic Book" w:eastAsia="Franklin Gothic Book" w:hAnsi="Franklin Gothic Book" w:cs="Franklin Gothic Book"/>
          <w:spacing w:val="-1"/>
          <w:sz w:val="22"/>
          <w:szCs w:val="22"/>
        </w:rPr>
        <w:t>o</w:t>
      </w:r>
      <w:r w:rsidR="009310FE" w:rsidRPr="00785396" w:rsidDel="0046574D">
        <w:rPr>
          <w:rFonts w:ascii="Franklin Gothic Book" w:eastAsia="Franklin Gothic Book" w:hAnsi="Franklin Gothic Book" w:cs="Franklin Gothic Book"/>
          <w:sz w:val="22"/>
          <w:szCs w:val="22"/>
        </w:rPr>
        <w:t>t</w:t>
      </w:r>
      <w:r w:rsidR="009310FE" w:rsidRPr="00785396" w:rsidDel="0046574D">
        <w:rPr>
          <w:rFonts w:ascii="Franklin Gothic Book" w:eastAsia="Franklin Gothic Book" w:hAnsi="Franklin Gothic Book" w:cs="Franklin Gothic Book"/>
          <w:spacing w:val="12"/>
          <w:sz w:val="22"/>
          <w:szCs w:val="22"/>
        </w:rPr>
        <w:t xml:space="preserve"> </w:t>
      </w:r>
      <w:r w:rsidR="009310FE" w:rsidRPr="00785396" w:rsidDel="0046574D">
        <w:rPr>
          <w:rFonts w:ascii="Franklin Gothic Book" w:eastAsia="Franklin Gothic Book" w:hAnsi="Franklin Gothic Book" w:cs="Franklin Gothic Book"/>
          <w:sz w:val="22"/>
          <w:szCs w:val="22"/>
        </w:rPr>
        <w:t>b</w:t>
      </w:r>
      <w:r w:rsidR="009310FE" w:rsidRPr="00785396" w:rsidDel="0046574D">
        <w:rPr>
          <w:rFonts w:ascii="Franklin Gothic Book" w:eastAsia="Franklin Gothic Book" w:hAnsi="Franklin Gothic Book" w:cs="Franklin Gothic Book"/>
          <w:spacing w:val="9"/>
          <w:sz w:val="22"/>
          <w:szCs w:val="22"/>
        </w:rPr>
        <w:t>e</w:t>
      </w:r>
      <w:r w:rsidR="009310FE" w:rsidRPr="00785396" w:rsidDel="0046574D">
        <w:rPr>
          <w:rFonts w:ascii="Franklin Gothic Book" w:eastAsia="Franklin Gothic Book" w:hAnsi="Franklin Gothic Book" w:cs="Franklin Gothic Book"/>
          <w:sz w:val="22"/>
          <w:szCs w:val="22"/>
        </w:rPr>
        <w:t xml:space="preserve"> </w:t>
      </w:r>
      <w:r w:rsidR="009310FE" w:rsidRPr="00785396" w:rsidDel="0046574D">
        <w:rPr>
          <w:rFonts w:ascii="Franklin Gothic Book" w:eastAsia="Franklin Gothic Book" w:hAnsi="Franklin Gothic Book" w:cs="Franklin Gothic Book"/>
          <w:spacing w:val="-1"/>
          <w:sz w:val="22"/>
          <w:szCs w:val="22"/>
        </w:rPr>
        <w:t>u</w:t>
      </w:r>
      <w:r w:rsidR="009310FE" w:rsidRPr="00785396" w:rsidDel="0046574D">
        <w:rPr>
          <w:rFonts w:ascii="Franklin Gothic Book" w:eastAsia="Franklin Gothic Book" w:hAnsi="Franklin Gothic Book" w:cs="Franklin Gothic Book"/>
          <w:spacing w:val="-2"/>
          <w:sz w:val="22"/>
          <w:szCs w:val="22"/>
        </w:rPr>
        <w:t>s</w:t>
      </w:r>
      <w:r w:rsidR="009310FE" w:rsidRPr="00785396" w:rsidDel="0046574D">
        <w:rPr>
          <w:rFonts w:ascii="Franklin Gothic Book" w:eastAsia="Franklin Gothic Book" w:hAnsi="Franklin Gothic Book" w:cs="Franklin Gothic Book"/>
          <w:spacing w:val="-1"/>
          <w:sz w:val="22"/>
          <w:szCs w:val="22"/>
        </w:rPr>
        <w:t>e</w:t>
      </w:r>
      <w:r w:rsidR="009310FE" w:rsidRPr="00785396" w:rsidDel="0046574D">
        <w:rPr>
          <w:rFonts w:ascii="Franklin Gothic Book" w:eastAsia="Franklin Gothic Book" w:hAnsi="Franklin Gothic Book" w:cs="Franklin Gothic Book"/>
          <w:sz w:val="22"/>
          <w:szCs w:val="22"/>
        </w:rPr>
        <w:t>d</w:t>
      </w:r>
      <w:r w:rsidR="009310FE" w:rsidRPr="00785396" w:rsidDel="0046574D">
        <w:rPr>
          <w:rFonts w:ascii="Franklin Gothic Book" w:eastAsia="Franklin Gothic Book" w:hAnsi="Franklin Gothic Book" w:cs="Franklin Gothic Book"/>
          <w:spacing w:val="11"/>
          <w:sz w:val="22"/>
          <w:szCs w:val="22"/>
        </w:rPr>
        <w:t xml:space="preserve"> </w:t>
      </w:r>
      <w:r w:rsidR="009310FE" w:rsidRPr="00785396" w:rsidDel="0046574D">
        <w:rPr>
          <w:rFonts w:ascii="Franklin Gothic Book" w:eastAsia="Franklin Gothic Book" w:hAnsi="Franklin Gothic Book" w:cs="Franklin Gothic Book"/>
          <w:spacing w:val="1"/>
          <w:sz w:val="22"/>
          <w:szCs w:val="22"/>
        </w:rPr>
        <w:t>f</w:t>
      </w:r>
      <w:r w:rsidR="009310FE" w:rsidRPr="00785396" w:rsidDel="0046574D">
        <w:rPr>
          <w:rFonts w:ascii="Franklin Gothic Book" w:eastAsia="Franklin Gothic Book" w:hAnsi="Franklin Gothic Book" w:cs="Franklin Gothic Book"/>
          <w:spacing w:val="-1"/>
          <w:sz w:val="22"/>
          <w:szCs w:val="22"/>
        </w:rPr>
        <w:t>or</w:t>
      </w:r>
      <w:r w:rsidR="009310FE" w:rsidRPr="00785396" w:rsidDel="0046574D">
        <w:rPr>
          <w:rFonts w:ascii="Franklin Gothic Book" w:eastAsia="Franklin Gothic Book" w:hAnsi="Franklin Gothic Book" w:cs="Franklin Gothic Book"/>
          <w:sz w:val="22"/>
          <w:szCs w:val="22"/>
        </w:rPr>
        <w:t xml:space="preserve"> </w:t>
      </w:r>
      <w:r w:rsidR="00B5623A" w:rsidRPr="00785396" w:rsidDel="0046574D">
        <w:rPr>
          <w:rFonts w:ascii="Franklin Gothic Book" w:eastAsia="Franklin Gothic Book" w:hAnsi="Franklin Gothic Book" w:cs="Franklin Gothic Book"/>
          <w:spacing w:val="-1"/>
          <w:sz w:val="22"/>
          <w:szCs w:val="22"/>
        </w:rPr>
        <w:t xml:space="preserve">international </w:t>
      </w:r>
      <w:r w:rsidR="009310FE" w:rsidRPr="00785396" w:rsidDel="0046574D">
        <w:rPr>
          <w:rFonts w:ascii="Franklin Gothic Book" w:eastAsia="Franklin Gothic Book" w:hAnsi="Franklin Gothic Book" w:cs="Franklin Gothic Book"/>
          <w:spacing w:val="1"/>
          <w:sz w:val="22"/>
          <w:szCs w:val="22"/>
        </w:rPr>
        <w:t>tr</w:t>
      </w:r>
      <w:r w:rsidR="009310FE" w:rsidRPr="00785396" w:rsidDel="0046574D">
        <w:rPr>
          <w:rFonts w:ascii="Franklin Gothic Book" w:eastAsia="Franklin Gothic Book" w:hAnsi="Franklin Gothic Book" w:cs="Franklin Gothic Book"/>
          <w:sz w:val="22"/>
          <w:szCs w:val="22"/>
        </w:rPr>
        <w:t>a</w:t>
      </w:r>
      <w:r w:rsidR="009310FE" w:rsidRPr="00785396" w:rsidDel="0046574D">
        <w:rPr>
          <w:rFonts w:ascii="Franklin Gothic Book" w:eastAsia="Franklin Gothic Book" w:hAnsi="Franklin Gothic Book" w:cs="Franklin Gothic Book"/>
          <w:spacing w:val="18"/>
          <w:sz w:val="22"/>
          <w:szCs w:val="22"/>
        </w:rPr>
        <w:t>v</w:t>
      </w:r>
      <w:r w:rsidR="009310FE" w:rsidRPr="7EB5E5DB">
        <w:rPr>
          <w:rFonts w:ascii="Franklin Gothic Book" w:eastAsia="Franklin Gothic Book" w:hAnsi="Franklin Gothic Book" w:cs="Franklin Gothic Book"/>
          <w:sz w:val="22"/>
          <w:szCs w:val="22"/>
        </w:rPr>
        <w:t xml:space="preserve">el or study abroad. </w:t>
      </w:r>
    </w:p>
    <w:p w14:paraId="7DD94756" w14:textId="68FDDC6E" w:rsidR="00A641B1" w:rsidRPr="00785396" w:rsidRDefault="203DC002" w:rsidP="11CF8116">
      <w:pPr>
        <w:spacing w:before="240" w:after="240" w:line="360" w:lineRule="auto"/>
        <w:rPr>
          <w:rFonts w:ascii="Franklin Gothic Book" w:eastAsia="Franklin Gothic Book" w:hAnsi="Franklin Gothic Book" w:cs="Franklin Gothic Book"/>
          <w:spacing w:val="-1"/>
          <w:sz w:val="22"/>
          <w:szCs w:val="22"/>
        </w:rPr>
      </w:pPr>
      <w:r w:rsidRPr="4F090E6A">
        <w:rPr>
          <w:rFonts w:ascii="Franklin Gothic Book" w:eastAsia="Franklin Gothic Book" w:hAnsi="Franklin Gothic Book" w:cs="Franklin Gothic Book"/>
          <w:sz w:val="22"/>
          <w:szCs w:val="22"/>
        </w:rPr>
        <w:t xml:space="preserve">Applicants </w:t>
      </w:r>
      <w:r w:rsidRPr="4F090E6A">
        <w:rPr>
          <w:rFonts w:ascii="Franklin Gothic Book" w:eastAsia="Franklin Gothic Book" w:hAnsi="Franklin Gothic Book" w:cs="Franklin Gothic Book"/>
          <w:b/>
          <w:bCs/>
          <w:sz w:val="22"/>
          <w:szCs w:val="22"/>
        </w:rPr>
        <w:t xml:space="preserve">must </w:t>
      </w:r>
      <w:r w:rsidR="0C1DC9A9" w:rsidRPr="4F090E6A">
        <w:rPr>
          <w:rFonts w:ascii="Franklin Gothic Book" w:eastAsia="Franklin Gothic Book" w:hAnsi="Franklin Gothic Book" w:cs="Franklin Gothic Book"/>
          <w:sz w:val="22"/>
          <w:szCs w:val="22"/>
        </w:rPr>
        <w:t xml:space="preserve">also </w:t>
      </w:r>
      <w:r w:rsidRPr="4F090E6A">
        <w:rPr>
          <w:rFonts w:ascii="Franklin Gothic Book" w:eastAsia="Franklin Gothic Book" w:hAnsi="Franklin Gothic Book" w:cs="Franklin Gothic Book"/>
          <w:sz w:val="22"/>
          <w:szCs w:val="22"/>
        </w:rPr>
        <w:t xml:space="preserve">have conducted or pledge to conduct a climate survey or other data collection effort to better understand the </w:t>
      </w:r>
      <w:r w:rsidR="7F90329A" w:rsidRPr="4F090E6A">
        <w:rPr>
          <w:rFonts w:ascii="Franklin Gothic Book" w:eastAsia="Franklin Gothic Book" w:hAnsi="Franklin Gothic Book" w:cs="Franklin Gothic Book"/>
          <w:sz w:val="22"/>
          <w:szCs w:val="22"/>
        </w:rPr>
        <w:t xml:space="preserve">STEM ecosystem on their campus and the barriers that woman-identifying individuals face in these departments. </w:t>
      </w:r>
      <w:r w:rsidR="659F24D5" w:rsidRPr="4F090E6A">
        <w:rPr>
          <w:rFonts w:ascii="Franklin Gothic Book" w:eastAsia="Franklin Gothic Book" w:hAnsi="Franklin Gothic Book" w:cs="Franklin Gothic Book"/>
          <w:sz w:val="22"/>
          <w:szCs w:val="22"/>
        </w:rPr>
        <w:t xml:space="preserve">Freed-up funding can be used to support such efforts. </w:t>
      </w:r>
    </w:p>
    <w:p w14:paraId="52268BE4" w14:textId="4B30106F" w:rsidR="4B49BC63" w:rsidRDefault="4B49BC63" w:rsidP="4F090E6A">
      <w:pPr>
        <w:spacing w:line="360" w:lineRule="auto"/>
        <w:jc w:val="center"/>
        <w:rPr>
          <w:rFonts w:ascii="Franklin Gothic Book" w:eastAsia="Franklin Gothic Book" w:hAnsi="Franklin Gothic Book" w:cs="Franklin Gothic Book"/>
          <w:b/>
          <w:bCs/>
          <w:sz w:val="22"/>
          <w:szCs w:val="22"/>
        </w:rPr>
      </w:pPr>
    </w:p>
    <w:p w14:paraId="60CB4A87" w14:textId="6213301B" w:rsidR="00256549" w:rsidRPr="00785396" w:rsidRDefault="00256549" w:rsidP="7EB5E5DB">
      <w:pPr>
        <w:spacing w:line="360" w:lineRule="auto"/>
        <w:jc w:val="center"/>
        <w:rPr>
          <w:rFonts w:ascii="Franklin Gothic Book" w:eastAsia="Franklin Gothic Book" w:hAnsi="Franklin Gothic Book" w:cs="Franklin Gothic Book"/>
          <w:b/>
          <w:bCs/>
          <w:spacing w:val="-1"/>
          <w:sz w:val="22"/>
          <w:szCs w:val="22"/>
        </w:rPr>
      </w:pPr>
      <w:r w:rsidRPr="00785396">
        <w:rPr>
          <w:rFonts w:ascii="Franklin Gothic Book" w:eastAsia="Franklin Gothic Book" w:hAnsi="Franklin Gothic Book" w:cs="Franklin Gothic Book"/>
          <w:b/>
          <w:bCs/>
          <w:spacing w:val="-1"/>
          <w:sz w:val="22"/>
          <w:szCs w:val="22"/>
        </w:rPr>
        <w:t>Application Guidelines</w:t>
      </w:r>
    </w:p>
    <w:p w14:paraId="318B60C1" w14:textId="77777777" w:rsidR="00256549" w:rsidRPr="00785396" w:rsidRDefault="00256549" w:rsidP="001A7CCA">
      <w:pPr>
        <w:spacing w:line="360" w:lineRule="auto"/>
        <w:jc w:val="both"/>
        <w:rPr>
          <w:rFonts w:ascii="Franklin Gothic Book" w:eastAsia="Franklin Gothic Book" w:hAnsi="Franklin Gothic Book" w:cs="Franklin Gothic Book"/>
          <w:spacing w:val="-1"/>
          <w:sz w:val="22"/>
          <w:szCs w:val="22"/>
        </w:rPr>
      </w:pPr>
    </w:p>
    <w:p w14:paraId="6B64243D" w14:textId="183C9E5C" w:rsidR="00CF687D" w:rsidRPr="00785396" w:rsidRDefault="564CFD92" w:rsidP="7378F866">
      <w:pPr>
        <w:spacing w:line="360" w:lineRule="auto"/>
        <w:jc w:val="both"/>
        <w:rPr>
          <w:rFonts w:ascii="Franklin Gothic Book" w:eastAsia="Franklin Gothic Book" w:hAnsi="Franklin Gothic Book" w:cs="Franklin Gothic Book"/>
          <w:sz w:val="22"/>
          <w:szCs w:val="22"/>
        </w:rPr>
      </w:pPr>
      <w:r w:rsidRPr="7EB5E5DB">
        <w:rPr>
          <w:rFonts w:ascii="Franklin Gothic Book" w:eastAsia="Franklin Gothic Book" w:hAnsi="Franklin Gothic Book" w:cs="Franklin Gothic Book"/>
          <w:sz w:val="22"/>
          <w:szCs w:val="22"/>
        </w:rPr>
        <w:t>Applying</w:t>
      </w:r>
      <w:r w:rsidR="000C095D" w:rsidRPr="7EB5E5DB">
        <w:rPr>
          <w:rFonts w:ascii="Franklin Gothic Book" w:eastAsia="Franklin Gothic Book" w:hAnsi="Franklin Gothic Book" w:cs="Franklin Gothic Book"/>
          <w:sz w:val="22"/>
          <w:szCs w:val="22"/>
        </w:rPr>
        <w:t xml:space="preserve"> for a CBL award</w:t>
      </w:r>
      <w:r w:rsidR="6BF94680" w:rsidRPr="7EB5E5DB">
        <w:rPr>
          <w:rFonts w:ascii="Franklin Gothic Book" w:eastAsia="Franklin Gothic Book" w:hAnsi="Franklin Gothic Book" w:cs="Franklin Gothic Book"/>
          <w:sz w:val="22"/>
          <w:szCs w:val="22"/>
        </w:rPr>
        <w:t xml:space="preserve"> is a two-stage process</w:t>
      </w:r>
      <w:r w:rsidR="7B6824D6" w:rsidRPr="7EB5E5DB">
        <w:rPr>
          <w:rFonts w:ascii="Franklin Gothic Book" w:eastAsia="Franklin Gothic Book" w:hAnsi="Franklin Gothic Book" w:cs="Franklin Gothic Book"/>
          <w:sz w:val="22"/>
          <w:szCs w:val="22"/>
        </w:rPr>
        <w:t>.</w:t>
      </w:r>
      <w:r w:rsidR="000C095D" w:rsidRPr="7EB5E5DB">
        <w:rPr>
          <w:rFonts w:ascii="Franklin Gothic Book" w:eastAsia="Franklin Gothic Book" w:hAnsi="Franklin Gothic Book" w:cs="Franklin Gothic Book"/>
          <w:sz w:val="22"/>
          <w:szCs w:val="22"/>
        </w:rPr>
        <w:t xml:space="preserve"> </w:t>
      </w:r>
      <w:r w:rsidR="5ACD9FBF" w:rsidRPr="7EB5E5DB">
        <w:rPr>
          <w:rFonts w:ascii="Franklin Gothic Book" w:eastAsia="Franklin Gothic Book" w:hAnsi="Franklin Gothic Book" w:cs="Franklin Gothic Book"/>
          <w:sz w:val="22"/>
          <w:szCs w:val="22"/>
        </w:rPr>
        <w:t>A</w:t>
      </w:r>
      <w:r w:rsidR="000C095D" w:rsidRPr="7EB5E5DB">
        <w:rPr>
          <w:rFonts w:ascii="Franklin Gothic Book" w:eastAsia="Franklin Gothic Book" w:hAnsi="Franklin Gothic Book" w:cs="Franklin Gothic Book"/>
          <w:sz w:val="22"/>
          <w:szCs w:val="22"/>
        </w:rPr>
        <w:t xml:space="preserve">pplicants must first </w:t>
      </w:r>
      <w:r w:rsidR="73C0233A" w:rsidRPr="7EB5E5DB">
        <w:rPr>
          <w:rFonts w:ascii="Franklin Gothic Book" w:eastAsia="Franklin Gothic Book" w:hAnsi="Franklin Gothic Book" w:cs="Franklin Gothic Book"/>
          <w:sz w:val="22"/>
          <w:szCs w:val="22"/>
        </w:rPr>
        <w:t>submit an initial</w:t>
      </w:r>
      <w:r w:rsidR="000C095D" w:rsidRPr="7EB5E5DB">
        <w:rPr>
          <w:rFonts w:ascii="Franklin Gothic Book" w:eastAsia="Franklin Gothic Book" w:hAnsi="Franklin Gothic Book" w:cs="Franklin Gothic Book"/>
          <w:sz w:val="22"/>
          <w:szCs w:val="22"/>
        </w:rPr>
        <w:t xml:space="preserve"> application form</w:t>
      </w:r>
      <w:r w:rsidR="7A26B99E" w:rsidRPr="7EB5E5DB">
        <w:rPr>
          <w:rFonts w:ascii="Franklin Gothic Book" w:eastAsia="Franklin Gothic Book" w:hAnsi="Franklin Gothic Book" w:cs="Franklin Gothic Book"/>
          <w:sz w:val="22"/>
          <w:szCs w:val="22"/>
        </w:rPr>
        <w:t>. At this stage, applicants will provide basic</w:t>
      </w:r>
      <w:r w:rsidR="000C095D" w:rsidRPr="7EB5E5DB">
        <w:rPr>
          <w:rFonts w:ascii="Franklin Gothic Book" w:eastAsia="Franklin Gothic Book" w:hAnsi="Franklin Gothic Book" w:cs="Franklin Gothic Book"/>
          <w:sz w:val="22"/>
          <w:szCs w:val="22"/>
        </w:rPr>
        <w:t xml:space="preserve"> institutional information </w:t>
      </w:r>
      <w:r w:rsidR="7444555C" w:rsidRPr="7EB5E5DB">
        <w:rPr>
          <w:rFonts w:ascii="Franklin Gothic Book" w:eastAsia="Franklin Gothic Book" w:hAnsi="Franklin Gothic Book" w:cs="Franklin Gothic Book"/>
          <w:sz w:val="22"/>
          <w:szCs w:val="22"/>
        </w:rPr>
        <w:t xml:space="preserve">(e.g., </w:t>
      </w:r>
      <w:r w:rsidR="181E1169" w:rsidRPr="7EB5E5DB">
        <w:rPr>
          <w:rFonts w:ascii="Franklin Gothic Book" w:eastAsia="Franklin Gothic Book" w:hAnsi="Franklin Gothic Book" w:cs="Franklin Gothic Book"/>
          <w:sz w:val="22"/>
          <w:szCs w:val="22"/>
        </w:rPr>
        <w:t xml:space="preserve">public or private status, MSI status, </w:t>
      </w:r>
      <w:r w:rsidR="000C095D" w:rsidRPr="7EB5E5DB">
        <w:rPr>
          <w:rFonts w:ascii="Franklin Gothic Book" w:eastAsia="Franklin Gothic Book" w:hAnsi="Franklin Gothic Book" w:cs="Franklin Gothic Book"/>
          <w:sz w:val="22"/>
          <w:szCs w:val="22"/>
        </w:rPr>
        <w:t xml:space="preserve">percentage of students </w:t>
      </w:r>
      <w:r w:rsidR="3381E96D" w:rsidRPr="7EB5E5DB">
        <w:rPr>
          <w:rFonts w:ascii="Franklin Gothic Book" w:eastAsia="Franklin Gothic Book" w:hAnsi="Franklin Gothic Book" w:cs="Franklin Gothic Book"/>
          <w:sz w:val="22"/>
          <w:szCs w:val="22"/>
        </w:rPr>
        <w:t xml:space="preserve">who </w:t>
      </w:r>
      <w:r w:rsidR="000C095D" w:rsidRPr="7EB5E5DB">
        <w:rPr>
          <w:rFonts w:ascii="Franklin Gothic Book" w:eastAsia="Franklin Gothic Book" w:hAnsi="Franklin Gothic Book" w:cs="Franklin Gothic Book"/>
          <w:sz w:val="22"/>
          <w:szCs w:val="22"/>
        </w:rPr>
        <w:t xml:space="preserve">are </w:t>
      </w:r>
      <w:r w:rsidR="003A0E6F" w:rsidRPr="7EB5E5DB">
        <w:rPr>
          <w:rFonts w:ascii="Franklin Gothic Book" w:eastAsia="Franklin Gothic Book" w:hAnsi="Franklin Gothic Book" w:cs="Franklin Gothic Book"/>
          <w:sz w:val="22"/>
          <w:szCs w:val="22"/>
        </w:rPr>
        <w:t>Pell</w:t>
      </w:r>
      <w:r w:rsidR="000C095D" w:rsidRPr="7EB5E5DB">
        <w:rPr>
          <w:rFonts w:ascii="Franklin Gothic Book" w:eastAsia="Franklin Gothic Book" w:hAnsi="Franklin Gothic Book" w:cs="Franklin Gothic Book"/>
          <w:sz w:val="22"/>
          <w:szCs w:val="22"/>
        </w:rPr>
        <w:t xml:space="preserve"> eligible, endowment per student, etc.</w:t>
      </w:r>
      <w:r w:rsidR="123BAD27" w:rsidRPr="7EB5E5DB">
        <w:rPr>
          <w:rFonts w:ascii="Franklin Gothic Book" w:eastAsia="Franklin Gothic Book" w:hAnsi="Franklin Gothic Book" w:cs="Franklin Gothic Book"/>
          <w:sz w:val="22"/>
          <w:szCs w:val="22"/>
        </w:rPr>
        <w:t>)</w:t>
      </w:r>
      <w:r w:rsidR="000C095D" w:rsidRPr="7EB5E5DB">
        <w:rPr>
          <w:rFonts w:ascii="Franklin Gothic Book" w:eastAsia="Franklin Gothic Book" w:hAnsi="Franklin Gothic Book" w:cs="Franklin Gothic Book"/>
          <w:sz w:val="22"/>
          <w:szCs w:val="22"/>
        </w:rPr>
        <w:t xml:space="preserve"> </w:t>
      </w:r>
      <w:r w:rsidR="7B0A8C53" w:rsidRPr="7EB5E5DB">
        <w:rPr>
          <w:rFonts w:ascii="Franklin Gothic Book" w:eastAsia="Franklin Gothic Book" w:hAnsi="Franklin Gothic Book" w:cs="Franklin Gothic Book"/>
          <w:sz w:val="22"/>
          <w:szCs w:val="22"/>
        </w:rPr>
        <w:t>and briefly describe</w:t>
      </w:r>
      <w:r w:rsidR="000C095D" w:rsidRPr="7EB5E5DB">
        <w:rPr>
          <w:rFonts w:ascii="Franklin Gothic Book" w:eastAsia="Franklin Gothic Book" w:hAnsi="Franklin Gothic Book" w:cs="Franklin Gothic Book"/>
          <w:sz w:val="22"/>
          <w:szCs w:val="22"/>
        </w:rPr>
        <w:t xml:space="preserve"> how </w:t>
      </w:r>
      <w:r w:rsidR="01A17C5A" w:rsidRPr="7EB5E5DB">
        <w:rPr>
          <w:rFonts w:ascii="Franklin Gothic Book" w:eastAsia="Franklin Gothic Book" w:hAnsi="Franklin Gothic Book" w:cs="Franklin Gothic Book"/>
          <w:sz w:val="22"/>
          <w:szCs w:val="22"/>
        </w:rPr>
        <w:t>unres</w:t>
      </w:r>
      <w:r w:rsidR="0F014568" w:rsidRPr="7EB5E5DB">
        <w:rPr>
          <w:rFonts w:ascii="Franklin Gothic Book" w:eastAsia="Franklin Gothic Book" w:hAnsi="Franklin Gothic Book" w:cs="Franklin Gothic Book"/>
          <w:sz w:val="22"/>
          <w:szCs w:val="22"/>
        </w:rPr>
        <w:t>t</w:t>
      </w:r>
      <w:r w:rsidR="01A17C5A" w:rsidRPr="7EB5E5DB">
        <w:rPr>
          <w:rFonts w:ascii="Franklin Gothic Book" w:eastAsia="Franklin Gothic Book" w:hAnsi="Franklin Gothic Book" w:cs="Franklin Gothic Book"/>
          <w:sz w:val="22"/>
          <w:szCs w:val="22"/>
        </w:rPr>
        <w:t xml:space="preserve">ricted institutional monies freed up by a CBL grant might be used </w:t>
      </w:r>
      <w:r w:rsidR="000C095D" w:rsidRPr="7EB5E5DB">
        <w:rPr>
          <w:rFonts w:ascii="Franklin Gothic Book" w:eastAsia="Franklin Gothic Book" w:hAnsi="Franklin Gothic Book" w:cs="Franklin Gothic Book"/>
          <w:sz w:val="22"/>
          <w:szCs w:val="22"/>
        </w:rPr>
        <w:t xml:space="preserve">to support women in STEM on their campuses. </w:t>
      </w:r>
    </w:p>
    <w:p w14:paraId="349F2616" w14:textId="670C47C4" w:rsidR="00CF687D" w:rsidRPr="00785396" w:rsidRDefault="00CF687D" w:rsidP="7378F866">
      <w:pPr>
        <w:spacing w:line="360" w:lineRule="auto"/>
        <w:jc w:val="both"/>
        <w:rPr>
          <w:rFonts w:ascii="Franklin Gothic Book" w:eastAsia="Franklin Gothic Book" w:hAnsi="Franklin Gothic Book" w:cs="Franklin Gothic Book"/>
          <w:sz w:val="22"/>
          <w:szCs w:val="22"/>
        </w:rPr>
      </w:pPr>
    </w:p>
    <w:p w14:paraId="13D13F9A" w14:textId="6ECB33ED" w:rsidR="00CF687D" w:rsidRPr="00785396" w:rsidRDefault="303304F1" w:rsidP="001A7CCA">
      <w:pPr>
        <w:spacing w:line="360" w:lineRule="auto"/>
        <w:jc w:val="both"/>
        <w:rPr>
          <w:rFonts w:ascii="Franklin Gothic Book" w:eastAsia="Franklin Gothic Book" w:hAnsi="Franklin Gothic Book" w:cs="Franklin Gothic Book"/>
          <w:spacing w:val="-1"/>
          <w:sz w:val="22"/>
          <w:szCs w:val="22"/>
        </w:rPr>
      </w:pPr>
      <w:r w:rsidRPr="0C445904">
        <w:rPr>
          <w:rFonts w:ascii="Franklin Gothic Book" w:eastAsia="Franklin Gothic Book" w:hAnsi="Franklin Gothic Book" w:cs="Franklin Gothic Book"/>
          <w:sz w:val="22"/>
          <w:szCs w:val="22"/>
        </w:rPr>
        <w:t xml:space="preserve">A smaller group of these first-stage applicants will be invited to submit full proposals. </w:t>
      </w:r>
      <w:r w:rsidR="42932F3A" w:rsidRPr="0C445904">
        <w:rPr>
          <w:rFonts w:ascii="Franklin Gothic Book" w:eastAsia="Franklin Gothic Book" w:hAnsi="Franklin Gothic Book" w:cs="Franklin Gothic Book"/>
          <w:sz w:val="22"/>
          <w:szCs w:val="22"/>
        </w:rPr>
        <w:t>At the proposal stage</w:t>
      </w:r>
      <w:r w:rsidR="000C095D" w:rsidRPr="0C445904">
        <w:rPr>
          <w:rFonts w:ascii="Franklin Gothic Book" w:eastAsia="Franklin Gothic Book" w:hAnsi="Franklin Gothic Book" w:cs="Franklin Gothic Book"/>
          <w:sz w:val="22"/>
          <w:szCs w:val="22"/>
        </w:rPr>
        <w:t xml:space="preserve">, applicants will be asked to describe in detail </w:t>
      </w:r>
      <w:r w:rsidR="00CF687D" w:rsidRPr="0C445904">
        <w:rPr>
          <w:rFonts w:ascii="Franklin Gothic Book" w:eastAsia="Franklin Gothic Book" w:hAnsi="Franklin Gothic Book" w:cs="Franklin Gothic Book"/>
          <w:sz w:val="22"/>
          <w:szCs w:val="22"/>
        </w:rPr>
        <w:t>how they intend to use</w:t>
      </w:r>
      <w:r w:rsidR="540CC0FD" w:rsidRPr="0C445904">
        <w:rPr>
          <w:rFonts w:ascii="Franklin Gothic Book" w:eastAsia="Franklin Gothic Book" w:hAnsi="Franklin Gothic Book" w:cs="Franklin Gothic Book"/>
          <w:sz w:val="22"/>
          <w:szCs w:val="22"/>
        </w:rPr>
        <w:t xml:space="preserve"> the unrestricted institutional monies made available by a grant. </w:t>
      </w:r>
      <w:r w:rsidR="335F3396" w:rsidRPr="0C445904">
        <w:rPr>
          <w:rFonts w:ascii="Franklin Gothic Book" w:eastAsia="Franklin Gothic Book" w:hAnsi="Franklin Gothic Book" w:cs="Franklin Gothic Book"/>
          <w:sz w:val="22"/>
          <w:szCs w:val="22"/>
        </w:rPr>
        <w:t>Applicants should explain how these funded activities will positively affect women in science on campus</w:t>
      </w:r>
      <w:r w:rsidR="4AEFF4FC" w:rsidRPr="0C445904">
        <w:rPr>
          <w:rFonts w:ascii="Franklin Gothic Book" w:eastAsia="Franklin Gothic Book" w:hAnsi="Franklin Gothic Book" w:cs="Franklin Gothic Book"/>
          <w:sz w:val="22"/>
          <w:szCs w:val="22"/>
        </w:rPr>
        <w:t xml:space="preserve"> and how they relate to and/or build upon existing or prior activities the applicant has undertaken. </w:t>
      </w:r>
      <w:r w:rsidR="000C095D" w:rsidRPr="0C445904">
        <w:rPr>
          <w:rFonts w:ascii="Franklin Gothic Book" w:eastAsia="Franklin Gothic Book" w:hAnsi="Franklin Gothic Book" w:cs="Franklin Gothic Book"/>
          <w:sz w:val="22"/>
          <w:szCs w:val="22"/>
        </w:rPr>
        <w:t xml:space="preserve"> </w:t>
      </w:r>
      <w:r w:rsidR="362FE42F" w:rsidRPr="0C445904">
        <w:rPr>
          <w:rFonts w:ascii="Franklin Gothic Book" w:eastAsia="Franklin Gothic Book" w:hAnsi="Franklin Gothic Book" w:cs="Franklin Gothic Book"/>
          <w:sz w:val="22"/>
          <w:szCs w:val="22"/>
        </w:rPr>
        <w:t xml:space="preserve">Applicants will also indicate the </w:t>
      </w:r>
      <w:r w:rsidR="00CF687D" w:rsidRPr="0C445904">
        <w:rPr>
          <w:rFonts w:ascii="Franklin Gothic Book" w:eastAsia="Franklin Gothic Book" w:hAnsi="Franklin Gothic Book" w:cs="Franklin Gothic Book"/>
          <w:sz w:val="22"/>
          <w:szCs w:val="22"/>
        </w:rPr>
        <w:t xml:space="preserve">staff and faculty who will be involved </w:t>
      </w:r>
      <w:r w:rsidR="6E6E32FC" w:rsidRPr="0C445904">
        <w:rPr>
          <w:rFonts w:ascii="Franklin Gothic Book" w:eastAsia="Franklin Gothic Book" w:hAnsi="Franklin Gothic Book" w:cs="Franklin Gothic Book"/>
          <w:sz w:val="22"/>
          <w:szCs w:val="22"/>
        </w:rPr>
        <w:t>in the proposed activities</w:t>
      </w:r>
      <w:r w:rsidR="00CF687D" w:rsidRPr="0C445904">
        <w:rPr>
          <w:rFonts w:ascii="Franklin Gothic Book" w:eastAsia="Franklin Gothic Book" w:hAnsi="Franklin Gothic Book" w:cs="Franklin Gothic Book"/>
          <w:sz w:val="22"/>
          <w:szCs w:val="22"/>
        </w:rPr>
        <w:t xml:space="preserve">, </w:t>
      </w:r>
      <w:r w:rsidR="1E93451C" w:rsidRPr="0C445904">
        <w:rPr>
          <w:rFonts w:ascii="Franklin Gothic Book" w:eastAsia="Franklin Gothic Book" w:hAnsi="Franklin Gothic Book" w:cs="Franklin Gothic Book"/>
          <w:sz w:val="22"/>
          <w:szCs w:val="22"/>
        </w:rPr>
        <w:t xml:space="preserve">describe the </w:t>
      </w:r>
      <w:r w:rsidR="00CF687D" w:rsidRPr="0C445904">
        <w:rPr>
          <w:rFonts w:ascii="Franklin Gothic Book" w:eastAsia="Franklin Gothic Book" w:hAnsi="Franklin Gothic Book" w:cs="Franklin Gothic Book"/>
          <w:sz w:val="22"/>
          <w:szCs w:val="22"/>
        </w:rPr>
        <w:t xml:space="preserve">timeline, short and long-term goals, </w:t>
      </w:r>
      <w:r w:rsidR="352EB049" w:rsidRPr="0C445904">
        <w:rPr>
          <w:rFonts w:ascii="Franklin Gothic Book" w:eastAsia="Franklin Gothic Book" w:hAnsi="Franklin Gothic Book" w:cs="Franklin Gothic Book"/>
          <w:sz w:val="22"/>
          <w:szCs w:val="22"/>
        </w:rPr>
        <w:t xml:space="preserve">and </w:t>
      </w:r>
      <w:r w:rsidR="00CF687D" w:rsidRPr="0C445904">
        <w:rPr>
          <w:rFonts w:ascii="Franklin Gothic Book" w:eastAsia="Franklin Gothic Book" w:hAnsi="Franklin Gothic Book" w:cs="Franklin Gothic Book"/>
          <w:sz w:val="22"/>
          <w:szCs w:val="22"/>
        </w:rPr>
        <w:t>anticipated impact</w:t>
      </w:r>
      <w:r w:rsidR="77DFC31A" w:rsidRPr="0C445904">
        <w:rPr>
          <w:rFonts w:ascii="Franklin Gothic Book" w:eastAsia="Franklin Gothic Book" w:hAnsi="Franklin Gothic Book" w:cs="Franklin Gothic Book"/>
          <w:sz w:val="22"/>
          <w:szCs w:val="22"/>
        </w:rPr>
        <w:t>. Schools must also submit</w:t>
      </w:r>
      <w:r w:rsidR="6E475CC2" w:rsidRPr="0C445904">
        <w:rPr>
          <w:rFonts w:ascii="Franklin Gothic Book" w:eastAsia="Franklin Gothic Book" w:hAnsi="Franklin Gothic Book" w:cs="Franklin Gothic Book"/>
          <w:sz w:val="22"/>
          <w:szCs w:val="22"/>
        </w:rPr>
        <w:t xml:space="preserve"> two detailed budgets, one for the planned spending of</w:t>
      </w:r>
      <w:r w:rsidR="1D6AE8A6" w:rsidRPr="0C445904">
        <w:rPr>
          <w:rFonts w:ascii="Franklin Gothic Book" w:eastAsia="Franklin Gothic Book" w:hAnsi="Franklin Gothic Book" w:cs="Franklin Gothic Book"/>
          <w:sz w:val="22"/>
          <w:szCs w:val="22"/>
        </w:rPr>
        <w:t xml:space="preserve"> the CBL grant</w:t>
      </w:r>
      <w:r w:rsidR="6E475CC2" w:rsidRPr="0C445904">
        <w:rPr>
          <w:rFonts w:ascii="Franklin Gothic Book" w:eastAsia="Franklin Gothic Book" w:hAnsi="Franklin Gothic Book" w:cs="Franklin Gothic Book"/>
          <w:sz w:val="22"/>
          <w:szCs w:val="22"/>
        </w:rPr>
        <w:t>, and the second detailing how the unrestricted funds will be spent</w:t>
      </w:r>
      <w:r w:rsidR="00CF687D" w:rsidRPr="0C445904">
        <w:rPr>
          <w:rFonts w:ascii="Franklin Gothic Book" w:eastAsia="Franklin Gothic Book" w:hAnsi="Franklin Gothic Book" w:cs="Franklin Gothic Book"/>
          <w:sz w:val="22"/>
          <w:szCs w:val="22"/>
        </w:rPr>
        <w:t xml:space="preserve">. The individual leading the </w:t>
      </w:r>
      <w:r w:rsidR="148122E2" w:rsidRPr="0C445904">
        <w:rPr>
          <w:rFonts w:ascii="Franklin Gothic Book" w:eastAsia="Franklin Gothic Book" w:hAnsi="Franklin Gothic Book" w:cs="Franklin Gothic Book"/>
          <w:sz w:val="22"/>
          <w:szCs w:val="22"/>
        </w:rPr>
        <w:t xml:space="preserve">grant </w:t>
      </w:r>
      <w:r w:rsidR="00CF687D" w:rsidRPr="0C445904">
        <w:rPr>
          <w:rFonts w:ascii="Franklin Gothic Book" w:eastAsia="Franklin Gothic Book" w:hAnsi="Franklin Gothic Book" w:cs="Franklin Gothic Book"/>
          <w:sz w:val="22"/>
          <w:szCs w:val="22"/>
        </w:rPr>
        <w:t>must be a</w:t>
      </w:r>
      <w:r w:rsidR="2730B3EC" w:rsidRPr="0C445904">
        <w:rPr>
          <w:rFonts w:ascii="Franklin Gothic Book" w:eastAsia="Franklin Gothic Book" w:hAnsi="Franklin Gothic Book" w:cs="Franklin Gothic Book"/>
          <w:sz w:val="22"/>
          <w:szCs w:val="22"/>
        </w:rPr>
        <w:t xml:space="preserve"> decanal-level administrator </w:t>
      </w:r>
      <w:r w:rsidR="00CF687D" w:rsidRPr="0C445904">
        <w:rPr>
          <w:rFonts w:ascii="Franklin Gothic Book" w:eastAsia="Franklin Gothic Book" w:hAnsi="Franklin Gothic Book" w:cs="Franklin Gothic Book"/>
          <w:sz w:val="22"/>
          <w:szCs w:val="22"/>
        </w:rPr>
        <w:t xml:space="preserve">or </w:t>
      </w:r>
      <w:r w:rsidR="53260813" w:rsidRPr="0C445904">
        <w:rPr>
          <w:rFonts w:ascii="Franklin Gothic Book" w:eastAsia="Franklin Gothic Book" w:hAnsi="Franklin Gothic Book" w:cs="Franklin Gothic Book"/>
          <w:sz w:val="22"/>
          <w:szCs w:val="22"/>
        </w:rPr>
        <w:t xml:space="preserve">a </w:t>
      </w:r>
      <w:r w:rsidR="00CF687D" w:rsidRPr="0C445904">
        <w:rPr>
          <w:rFonts w:ascii="Franklin Gothic Book" w:eastAsia="Franklin Gothic Book" w:hAnsi="Franklin Gothic Book" w:cs="Franklin Gothic Book"/>
          <w:sz w:val="22"/>
          <w:szCs w:val="22"/>
        </w:rPr>
        <w:t>senior faculty member.</w:t>
      </w:r>
      <w:r w:rsidR="000C095D" w:rsidRPr="0C445904">
        <w:rPr>
          <w:rFonts w:ascii="Franklin Gothic Book" w:eastAsia="Franklin Gothic Book" w:hAnsi="Franklin Gothic Book" w:cs="Franklin Gothic Book"/>
          <w:sz w:val="22"/>
          <w:szCs w:val="22"/>
        </w:rPr>
        <w:t xml:space="preserve"> </w:t>
      </w:r>
      <w:r w:rsidR="00CF687D" w:rsidRPr="0C445904">
        <w:rPr>
          <w:rFonts w:ascii="Franklin Gothic Book" w:eastAsia="Franklin Gothic Book" w:hAnsi="Franklin Gothic Book" w:cs="Franklin Gothic Book"/>
          <w:sz w:val="22"/>
          <w:szCs w:val="22"/>
        </w:rPr>
        <w:t xml:space="preserve">They must serve as the primary contact for the project and must be supported by at least two additional individuals </w:t>
      </w:r>
      <w:r w:rsidR="5E299213" w:rsidRPr="0C445904">
        <w:rPr>
          <w:rFonts w:ascii="Franklin Gothic Book" w:eastAsia="Franklin Gothic Book" w:hAnsi="Franklin Gothic Book" w:cs="Franklin Gothic Book"/>
          <w:sz w:val="22"/>
          <w:szCs w:val="22"/>
        </w:rPr>
        <w:t xml:space="preserve">who </w:t>
      </w:r>
      <w:r w:rsidR="00CF687D" w:rsidRPr="0C445904">
        <w:rPr>
          <w:rFonts w:ascii="Franklin Gothic Book" w:eastAsia="Franklin Gothic Book" w:hAnsi="Franklin Gothic Book" w:cs="Franklin Gothic Book"/>
          <w:sz w:val="22"/>
          <w:szCs w:val="22"/>
        </w:rPr>
        <w:t xml:space="preserve">can be staff or faculty. </w:t>
      </w:r>
    </w:p>
    <w:p w14:paraId="52D8EF41" w14:textId="77777777" w:rsidR="00CF687D" w:rsidRPr="00785396" w:rsidRDefault="00CF687D" w:rsidP="001A7CCA">
      <w:pPr>
        <w:spacing w:line="360" w:lineRule="auto"/>
        <w:jc w:val="both"/>
        <w:rPr>
          <w:rFonts w:ascii="Franklin Gothic Book" w:eastAsia="Franklin Gothic Book" w:hAnsi="Franklin Gothic Book" w:cs="Franklin Gothic Book"/>
          <w:spacing w:val="-1"/>
          <w:sz w:val="22"/>
          <w:szCs w:val="22"/>
        </w:rPr>
      </w:pPr>
    </w:p>
    <w:p w14:paraId="3675887B" w14:textId="6826EE0A" w:rsidR="009B18C5" w:rsidRPr="00785396" w:rsidRDefault="00CF687D" w:rsidP="3D244FCC">
      <w:pPr>
        <w:spacing w:line="360" w:lineRule="auto"/>
        <w:ind w:right="78"/>
        <w:jc w:val="both"/>
        <w:rPr>
          <w:rFonts w:ascii="Franklin Gothic Book" w:eastAsia="Franklin Gothic Book" w:hAnsi="Franklin Gothic Book" w:cs="Franklin Gothic Book"/>
          <w:sz w:val="22"/>
          <w:szCs w:val="22"/>
        </w:rPr>
      </w:pPr>
      <w:r w:rsidRPr="7378F866">
        <w:rPr>
          <w:rFonts w:ascii="Franklin Gothic Book" w:eastAsia="Franklin Gothic Book" w:hAnsi="Franklin Gothic Book" w:cs="Franklin Gothic Book"/>
          <w:sz w:val="22"/>
          <w:szCs w:val="22"/>
        </w:rPr>
        <w:t xml:space="preserve">Institutions </w:t>
      </w:r>
      <w:r w:rsidR="00D3397C" w:rsidRPr="00785396">
        <w:rPr>
          <w:rFonts w:ascii="Franklin Gothic Book" w:eastAsia="Franklin Gothic Book" w:hAnsi="Franklin Gothic Book" w:cs="Franklin Gothic Book"/>
          <w:spacing w:val="-1"/>
          <w:sz w:val="22"/>
          <w:szCs w:val="22"/>
        </w:rPr>
        <w:t>can request up to $</w:t>
      </w:r>
      <w:r w:rsidRPr="7378F866">
        <w:rPr>
          <w:rFonts w:ascii="Franklin Gothic Book" w:eastAsia="Franklin Gothic Book" w:hAnsi="Franklin Gothic Book" w:cs="Franklin Gothic Book"/>
          <w:sz w:val="22"/>
          <w:szCs w:val="22"/>
        </w:rPr>
        <w:t>750,000</w:t>
      </w:r>
      <w:r w:rsidR="00D3397C" w:rsidRPr="00785396">
        <w:rPr>
          <w:rFonts w:ascii="Franklin Gothic Book" w:eastAsia="Franklin Gothic Book" w:hAnsi="Franklin Gothic Book" w:cs="Franklin Gothic Book"/>
          <w:spacing w:val="-1"/>
          <w:sz w:val="22"/>
          <w:szCs w:val="22"/>
        </w:rPr>
        <w:t xml:space="preserve"> </w:t>
      </w:r>
      <w:r w:rsidR="00DA5620" w:rsidRPr="00785396">
        <w:rPr>
          <w:rFonts w:ascii="Franklin Gothic Book" w:eastAsia="Franklin Gothic Book" w:hAnsi="Franklin Gothic Book" w:cs="Franklin Gothic Book"/>
          <w:spacing w:val="-1"/>
          <w:sz w:val="22"/>
          <w:szCs w:val="22"/>
        </w:rPr>
        <w:t xml:space="preserve">to be used </w:t>
      </w:r>
      <w:r w:rsidR="45280BB6" w:rsidRPr="00785396">
        <w:rPr>
          <w:rFonts w:ascii="Franklin Gothic Book" w:eastAsia="Franklin Gothic Book" w:hAnsi="Franklin Gothic Book" w:cs="Franklin Gothic Book"/>
          <w:spacing w:val="-1"/>
          <w:sz w:val="22"/>
          <w:szCs w:val="22"/>
        </w:rPr>
        <w:t>over</w:t>
      </w:r>
      <w:r w:rsidR="00DA5620" w:rsidRPr="00785396">
        <w:rPr>
          <w:rFonts w:ascii="Franklin Gothic Book" w:eastAsia="Franklin Gothic Book" w:hAnsi="Franklin Gothic Book" w:cs="Franklin Gothic Book"/>
          <w:spacing w:val="-1"/>
          <w:sz w:val="22"/>
          <w:szCs w:val="22"/>
        </w:rPr>
        <w:t xml:space="preserve"> 5</w:t>
      </w:r>
      <w:r w:rsidR="0046574D" w:rsidRPr="7378F866">
        <w:rPr>
          <w:rFonts w:ascii="Franklin Gothic Book" w:eastAsia="Franklin Gothic Book" w:hAnsi="Franklin Gothic Book" w:cs="Franklin Gothic Book"/>
          <w:sz w:val="22"/>
          <w:szCs w:val="22"/>
        </w:rPr>
        <w:t xml:space="preserve"> </w:t>
      </w:r>
      <w:r w:rsidR="00DA5620" w:rsidRPr="00785396">
        <w:rPr>
          <w:rFonts w:ascii="Franklin Gothic Book" w:eastAsia="Franklin Gothic Book" w:hAnsi="Franklin Gothic Book" w:cs="Franklin Gothic Book"/>
          <w:spacing w:val="-1"/>
          <w:sz w:val="22"/>
          <w:szCs w:val="22"/>
        </w:rPr>
        <w:t>years.</w:t>
      </w:r>
      <w:r w:rsidR="00DB2276" w:rsidRPr="00785396">
        <w:rPr>
          <w:rFonts w:ascii="Franklin Gothic Book" w:eastAsia="Franklin Gothic Book" w:hAnsi="Franklin Gothic Book" w:cs="Franklin Gothic Book"/>
          <w:spacing w:val="-1"/>
          <w:sz w:val="22"/>
          <w:szCs w:val="22"/>
        </w:rPr>
        <w:t xml:space="preserve"> </w:t>
      </w:r>
      <w:r w:rsidR="009B18C5" w:rsidRPr="7378F866">
        <w:rPr>
          <w:rFonts w:ascii="Franklin Gothic Book" w:eastAsia="Franklin Gothic Book" w:hAnsi="Franklin Gothic Book" w:cs="Franklin Gothic Book"/>
          <w:sz w:val="22"/>
          <w:szCs w:val="22"/>
        </w:rPr>
        <w:t xml:space="preserve"> </w:t>
      </w:r>
    </w:p>
    <w:p w14:paraId="3E9E6260" w14:textId="11CC9795" w:rsidR="009B18C5" w:rsidRPr="00785396" w:rsidRDefault="009B18C5" w:rsidP="3D244FCC">
      <w:pPr>
        <w:spacing w:line="360" w:lineRule="auto"/>
        <w:ind w:right="78"/>
        <w:jc w:val="both"/>
        <w:rPr>
          <w:rFonts w:ascii="Franklin Gothic Book" w:eastAsia="Franklin Gothic Book" w:hAnsi="Franklin Gothic Book" w:cs="Franklin Gothic Book"/>
          <w:sz w:val="22"/>
          <w:szCs w:val="22"/>
        </w:rPr>
      </w:pPr>
    </w:p>
    <w:p w14:paraId="0CE569E7" w14:textId="6B0E8BEA" w:rsidR="009B18C5" w:rsidRPr="00785396" w:rsidRDefault="009B18C5" w:rsidP="000E06F0">
      <w:pPr>
        <w:spacing w:line="360" w:lineRule="auto"/>
        <w:ind w:right="78"/>
        <w:jc w:val="both"/>
        <w:rPr>
          <w:rFonts w:ascii="Franklin Gothic Book" w:eastAsia="Franklin Gothic Book" w:hAnsi="Franklin Gothic Book" w:cs="Franklin Gothic Book"/>
          <w:spacing w:val="-1"/>
          <w:sz w:val="22"/>
          <w:szCs w:val="22"/>
        </w:rPr>
      </w:pPr>
      <w:r w:rsidRPr="4F090E6A">
        <w:rPr>
          <w:rFonts w:ascii="Franklin Gothic Book" w:eastAsia="Franklin Gothic Book" w:hAnsi="Franklin Gothic Book" w:cs="Franklin Gothic Book"/>
          <w:sz w:val="22"/>
          <w:szCs w:val="22"/>
        </w:rPr>
        <w:t xml:space="preserve">In addition to this CBL award, the Luce Foundation will </w:t>
      </w:r>
      <w:r w:rsidR="6A48BA25" w:rsidRPr="4F090E6A">
        <w:rPr>
          <w:rFonts w:ascii="Franklin Gothic Book" w:eastAsia="Franklin Gothic Book" w:hAnsi="Franklin Gothic Book" w:cs="Franklin Gothic Book"/>
          <w:sz w:val="22"/>
          <w:szCs w:val="22"/>
        </w:rPr>
        <w:t xml:space="preserve">offer </w:t>
      </w:r>
      <w:r w:rsidRPr="4F090E6A">
        <w:rPr>
          <w:rFonts w:ascii="Franklin Gothic Book" w:eastAsia="Franklin Gothic Book" w:hAnsi="Franklin Gothic Book" w:cs="Franklin Gothic Book"/>
          <w:sz w:val="22"/>
          <w:szCs w:val="22"/>
        </w:rPr>
        <w:t xml:space="preserve">grantees the opportunity to apply for </w:t>
      </w:r>
      <w:r w:rsidR="163E0E4D" w:rsidRPr="4F090E6A">
        <w:rPr>
          <w:rFonts w:ascii="Franklin Gothic Book" w:eastAsia="Franklin Gothic Book" w:hAnsi="Franklin Gothic Book" w:cs="Franklin Gothic Book"/>
          <w:sz w:val="22"/>
          <w:szCs w:val="22"/>
        </w:rPr>
        <w:t xml:space="preserve">a second grant, </w:t>
      </w:r>
      <w:r w:rsidRPr="4F090E6A">
        <w:rPr>
          <w:rFonts w:ascii="Franklin Gothic Book" w:eastAsia="Franklin Gothic Book" w:hAnsi="Franklin Gothic Book" w:cs="Franklin Gothic Book"/>
          <w:sz w:val="22"/>
          <w:szCs w:val="22"/>
        </w:rPr>
        <w:t xml:space="preserve">the </w:t>
      </w:r>
      <w:r w:rsidR="65C6286E" w:rsidRPr="4F090E6A">
        <w:rPr>
          <w:rFonts w:ascii="Franklin Gothic Book" w:eastAsia="Franklin Gothic Book" w:hAnsi="Franklin Gothic Book" w:cs="Franklin Gothic Book"/>
          <w:sz w:val="22"/>
          <w:szCs w:val="22"/>
        </w:rPr>
        <w:t xml:space="preserve">CBL </w:t>
      </w:r>
      <w:r w:rsidRPr="4F090E6A">
        <w:rPr>
          <w:rFonts w:ascii="Franklin Gothic Book" w:eastAsia="Franklin Gothic Book" w:hAnsi="Franklin Gothic Book" w:cs="Franklin Gothic Book"/>
          <w:sz w:val="22"/>
          <w:szCs w:val="22"/>
        </w:rPr>
        <w:t>STEM Community grant</w:t>
      </w:r>
      <w:r w:rsidR="01D97B8C" w:rsidRPr="4F090E6A">
        <w:rPr>
          <w:rFonts w:ascii="Franklin Gothic Book" w:eastAsia="Franklin Gothic Book" w:hAnsi="Franklin Gothic Book" w:cs="Franklin Gothic Book"/>
          <w:sz w:val="22"/>
          <w:szCs w:val="22"/>
        </w:rPr>
        <w:t>.</w:t>
      </w:r>
      <w:r w:rsidR="62FF3ACC" w:rsidRPr="4F090E6A">
        <w:rPr>
          <w:rFonts w:ascii="Franklin Gothic Book" w:eastAsia="Franklin Gothic Book" w:hAnsi="Franklin Gothic Book" w:cs="Franklin Gothic Book"/>
          <w:sz w:val="22"/>
          <w:szCs w:val="22"/>
        </w:rPr>
        <w:t xml:space="preserve"> </w:t>
      </w:r>
      <w:r w:rsidR="2DEDC5F3" w:rsidRPr="4F090E6A">
        <w:rPr>
          <w:rFonts w:ascii="Franklin Gothic Book" w:eastAsia="Franklin Gothic Book" w:hAnsi="Franklin Gothic Book" w:cs="Franklin Gothic Book"/>
          <w:sz w:val="22"/>
          <w:szCs w:val="22"/>
        </w:rPr>
        <w:t xml:space="preserve">CBL </w:t>
      </w:r>
      <w:r w:rsidRPr="4F090E6A">
        <w:rPr>
          <w:rFonts w:ascii="Franklin Gothic Book" w:eastAsia="Franklin Gothic Book" w:hAnsi="Franklin Gothic Book" w:cs="Franklin Gothic Book"/>
          <w:sz w:val="22"/>
          <w:szCs w:val="22"/>
        </w:rPr>
        <w:t xml:space="preserve">STEM Community grants </w:t>
      </w:r>
      <w:r w:rsidR="14890C96" w:rsidRPr="4F090E6A">
        <w:rPr>
          <w:rFonts w:ascii="Franklin Gothic Book" w:eastAsia="Franklin Gothic Book" w:hAnsi="Franklin Gothic Book" w:cs="Franklin Gothic Book"/>
          <w:sz w:val="22"/>
          <w:szCs w:val="22"/>
        </w:rPr>
        <w:t xml:space="preserve">provide up to $300,000 </w:t>
      </w:r>
      <w:r w:rsidRPr="4F090E6A">
        <w:rPr>
          <w:rFonts w:ascii="Franklin Gothic Book" w:eastAsia="Franklin Gothic Book" w:hAnsi="Franklin Gothic Book" w:cs="Franklin Gothic Book"/>
          <w:sz w:val="22"/>
          <w:szCs w:val="22"/>
        </w:rPr>
        <w:t>to develop a STEM ecosystem with partner organizations outside CBL universities or colleges</w:t>
      </w:r>
      <w:r w:rsidR="7F2345EE" w:rsidRPr="4F090E6A">
        <w:rPr>
          <w:rFonts w:ascii="Franklin Gothic Book" w:eastAsia="Franklin Gothic Book" w:hAnsi="Franklin Gothic Book" w:cs="Franklin Gothic Book"/>
          <w:sz w:val="22"/>
          <w:szCs w:val="22"/>
        </w:rPr>
        <w:t xml:space="preserve"> that will</w:t>
      </w:r>
      <w:r w:rsidRPr="4F090E6A">
        <w:rPr>
          <w:rFonts w:ascii="Franklin Gothic Book" w:eastAsia="Franklin Gothic Book" w:hAnsi="Franklin Gothic Book" w:cs="Franklin Gothic Book"/>
          <w:sz w:val="22"/>
          <w:szCs w:val="22"/>
        </w:rPr>
        <w:t xml:space="preserve"> support STEM outreach and education</w:t>
      </w:r>
      <w:r w:rsidR="28A178E3" w:rsidRPr="4F090E6A">
        <w:rPr>
          <w:rFonts w:ascii="Franklin Gothic Book" w:eastAsia="Franklin Gothic Book" w:hAnsi="Franklin Gothic Book" w:cs="Franklin Gothic Book"/>
          <w:sz w:val="22"/>
          <w:szCs w:val="22"/>
        </w:rPr>
        <w:t>al</w:t>
      </w:r>
      <w:r w:rsidRPr="4F090E6A">
        <w:rPr>
          <w:rFonts w:ascii="Franklin Gothic Book" w:eastAsia="Franklin Gothic Book" w:hAnsi="Franklin Gothic Book" w:cs="Franklin Gothic Book"/>
          <w:sz w:val="22"/>
          <w:szCs w:val="22"/>
        </w:rPr>
        <w:t xml:space="preserve"> efforts and create possible pathways for higher education. 202</w:t>
      </w:r>
      <w:r w:rsidR="75A1C836" w:rsidRPr="4F090E6A">
        <w:rPr>
          <w:rFonts w:ascii="Franklin Gothic Book" w:eastAsia="Franklin Gothic Book" w:hAnsi="Franklin Gothic Book" w:cs="Franklin Gothic Book"/>
          <w:sz w:val="22"/>
          <w:szCs w:val="22"/>
        </w:rPr>
        <w:t>5</w:t>
      </w:r>
      <w:r w:rsidRPr="4F090E6A">
        <w:rPr>
          <w:rFonts w:ascii="Franklin Gothic Book" w:eastAsia="Franklin Gothic Book" w:hAnsi="Franklin Gothic Book" w:cs="Franklin Gothic Book"/>
          <w:sz w:val="22"/>
          <w:szCs w:val="22"/>
        </w:rPr>
        <w:t xml:space="preserve"> CBL awardees will </w:t>
      </w:r>
      <w:r w:rsidR="4FF38A08" w:rsidRPr="4F090E6A">
        <w:rPr>
          <w:rFonts w:ascii="Franklin Gothic Book" w:eastAsia="Franklin Gothic Book" w:hAnsi="Franklin Gothic Book" w:cs="Franklin Gothic Book"/>
          <w:sz w:val="22"/>
          <w:szCs w:val="22"/>
        </w:rPr>
        <w:t>be eligible</w:t>
      </w:r>
      <w:r w:rsidR="61490518" w:rsidRPr="4F090E6A">
        <w:rPr>
          <w:rFonts w:ascii="Franklin Gothic Book" w:eastAsia="Franklin Gothic Book" w:hAnsi="Franklin Gothic Book" w:cs="Franklin Gothic Book"/>
          <w:sz w:val="22"/>
          <w:szCs w:val="22"/>
        </w:rPr>
        <w:t xml:space="preserve"> for a planning grant of up to </w:t>
      </w:r>
      <w:r w:rsidRPr="4F090E6A">
        <w:rPr>
          <w:rFonts w:ascii="Franklin Gothic Book" w:eastAsia="Franklin Gothic Book" w:hAnsi="Franklin Gothic Book" w:cs="Franklin Gothic Book"/>
          <w:sz w:val="22"/>
          <w:szCs w:val="22"/>
        </w:rPr>
        <w:t>$</w:t>
      </w:r>
      <w:r w:rsidR="0BC9D208" w:rsidRPr="4F090E6A">
        <w:rPr>
          <w:rFonts w:ascii="Franklin Gothic Book" w:eastAsia="Franklin Gothic Book" w:hAnsi="Franklin Gothic Book" w:cs="Franklin Gothic Book"/>
          <w:sz w:val="22"/>
          <w:szCs w:val="22"/>
        </w:rPr>
        <w:t>50</w:t>
      </w:r>
      <w:r w:rsidRPr="4F090E6A">
        <w:rPr>
          <w:rFonts w:ascii="Franklin Gothic Book" w:eastAsia="Franklin Gothic Book" w:hAnsi="Franklin Gothic Book" w:cs="Franklin Gothic Book"/>
          <w:sz w:val="22"/>
          <w:szCs w:val="22"/>
        </w:rPr>
        <w:t xml:space="preserve">,000 to be used </w:t>
      </w:r>
      <w:r w:rsidR="7D97DD96" w:rsidRPr="4F090E6A">
        <w:rPr>
          <w:rFonts w:ascii="Franklin Gothic Book" w:eastAsia="Franklin Gothic Book" w:hAnsi="Franklin Gothic Book" w:cs="Franklin Gothic Book"/>
          <w:sz w:val="22"/>
          <w:szCs w:val="22"/>
        </w:rPr>
        <w:t>by the summer of 2026</w:t>
      </w:r>
      <w:r w:rsidRPr="4F090E6A">
        <w:rPr>
          <w:rFonts w:ascii="Franklin Gothic Book" w:eastAsia="Franklin Gothic Book" w:hAnsi="Franklin Gothic Book" w:cs="Franklin Gothic Book"/>
          <w:sz w:val="22"/>
          <w:szCs w:val="22"/>
        </w:rPr>
        <w:t xml:space="preserve"> to develop a </w:t>
      </w:r>
      <w:r w:rsidR="0831D8D6" w:rsidRPr="4F090E6A">
        <w:rPr>
          <w:rFonts w:ascii="Franklin Gothic Book" w:eastAsia="Franklin Gothic Book" w:hAnsi="Franklin Gothic Book" w:cs="Franklin Gothic Book"/>
          <w:sz w:val="22"/>
          <w:szCs w:val="22"/>
        </w:rPr>
        <w:t xml:space="preserve">fuller </w:t>
      </w:r>
      <w:r w:rsidRPr="4F090E6A">
        <w:rPr>
          <w:rFonts w:ascii="Franklin Gothic Book" w:eastAsia="Franklin Gothic Book" w:hAnsi="Franklin Gothic Book" w:cs="Franklin Gothic Book"/>
          <w:sz w:val="22"/>
          <w:szCs w:val="22"/>
        </w:rPr>
        <w:t xml:space="preserve">proposal for this </w:t>
      </w:r>
      <w:r w:rsidR="272BDF55" w:rsidRPr="4F090E6A">
        <w:rPr>
          <w:rFonts w:ascii="Franklin Gothic Book" w:eastAsia="Franklin Gothic Book" w:hAnsi="Franklin Gothic Book" w:cs="Franklin Gothic Book"/>
          <w:sz w:val="22"/>
          <w:szCs w:val="22"/>
        </w:rPr>
        <w:t xml:space="preserve">CBL </w:t>
      </w:r>
      <w:r w:rsidRPr="4F090E6A">
        <w:rPr>
          <w:rFonts w:ascii="Franklin Gothic Book" w:eastAsia="Franklin Gothic Book" w:hAnsi="Franklin Gothic Book" w:cs="Franklin Gothic Book"/>
          <w:sz w:val="22"/>
          <w:szCs w:val="22"/>
        </w:rPr>
        <w:t xml:space="preserve">STEM Community grant. </w:t>
      </w:r>
    </w:p>
    <w:p w14:paraId="62143A12" w14:textId="77777777" w:rsidR="009B18C5" w:rsidRPr="00785396" w:rsidRDefault="009B18C5" w:rsidP="000E06F0">
      <w:pPr>
        <w:spacing w:line="360" w:lineRule="auto"/>
        <w:ind w:right="78"/>
        <w:jc w:val="both"/>
        <w:rPr>
          <w:rFonts w:ascii="Franklin Gothic Book" w:eastAsia="Franklin Gothic Book" w:hAnsi="Franklin Gothic Book" w:cs="Franklin Gothic Book"/>
          <w:spacing w:val="-1"/>
          <w:sz w:val="22"/>
          <w:szCs w:val="22"/>
        </w:rPr>
      </w:pPr>
    </w:p>
    <w:p w14:paraId="0122F03D" w14:textId="3F5F2860" w:rsidR="0046574D" w:rsidRPr="00785396" w:rsidRDefault="1D1A9DB9" w:rsidP="7EB5E5DB">
      <w:pPr>
        <w:spacing w:line="360" w:lineRule="auto"/>
        <w:ind w:right="78"/>
        <w:jc w:val="both"/>
        <w:rPr>
          <w:rFonts w:ascii="Franklin Gothic Book" w:eastAsia="Franklin Gothic Book" w:hAnsi="Franklin Gothic Book" w:cs="Franklin Gothic Book"/>
          <w:sz w:val="22"/>
          <w:szCs w:val="22"/>
        </w:rPr>
      </w:pPr>
      <w:r w:rsidRPr="7EB5E5DB">
        <w:rPr>
          <w:rFonts w:ascii="Franklin Gothic Book" w:eastAsia="Franklin Gothic Book" w:hAnsi="Franklin Gothic Book" w:cs="Franklin Gothic Book"/>
          <w:sz w:val="22"/>
          <w:szCs w:val="22"/>
        </w:rPr>
        <w:t>C</w:t>
      </w:r>
      <w:r w:rsidR="0046574D" w:rsidRPr="7EB5E5DB">
        <w:rPr>
          <w:rFonts w:ascii="Franklin Gothic Book" w:eastAsia="Franklin Gothic Book" w:hAnsi="Franklin Gothic Book" w:cs="Franklin Gothic Book"/>
          <w:sz w:val="22"/>
          <w:szCs w:val="22"/>
        </w:rPr>
        <w:t>ollege</w:t>
      </w:r>
      <w:r w:rsidR="3111E176" w:rsidRPr="7EB5E5DB">
        <w:rPr>
          <w:rFonts w:ascii="Franklin Gothic Book" w:eastAsia="Franklin Gothic Book" w:hAnsi="Franklin Gothic Book" w:cs="Franklin Gothic Book"/>
          <w:sz w:val="22"/>
          <w:szCs w:val="22"/>
        </w:rPr>
        <w:t>s</w:t>
      </w:r>
      <w:r w:rsidR="0046574D" w:rsidRPr="7EB5E5DB">
        <w:rPr>
          <w:rFonts w:ascii="Franklin Gothic Book" w:eastAsia="Franklin Gothic Book" w:hAnsi="Franklin Gothic Book" w:cs="Franklin Gothic Book"/>
          <w:sz w:val="22"/>
          <w:szCs w:val="22"/>
        </w:rPr>
        <w:t xml:space="preserve"> or universit</w:t>
      </w:r>
      <w:r w:rsidR="37FFC4BD" w:rsidRPr="7EB5E5DB">
        <w:rPr>
          <w:rFonts w:ascii="Franklin Gothic Book" w:eastAsia="Franklin Gothic Book" w:hAnsi="Franklin Gothic Book" w:cs="Franklin Gothic Book"/>
          <w:sz w:val="22"/>
          <w:szCs w:val="22"/>
        </w:rPr>
        <w:t>ies</w:t>
      </w:r>
      <w:r w:rsidR="0046574D" w:rsidRPr="7EB5E5DB">
        <w:rPr>
          <w:rFonts w:ascii="Franklin Gothic Book" w:eastAsia="Franklin Gothic Book" w:hAnsi="Franklin Gothic Book" w:cs="Franklin Gothic Book"/>
          <w:sz w:val="22"/>
          <w:szCs w:val="22"/>
        </w:rPr>
        <w:t xml:space="preserve"> </w:t>
      </w:r>
      <w:r w:rsidR="65A9F0B3" w:rsidRPr="7EB5E5DB">
        <w:rPr>
          <w:rFonts w:ascii="Franklin Gothic Book" w:eastAsia="Franklin Gothic Book" w:hAnsi="Franklin Gothic Book" w:cs="Franklin Gothic Book"/>
          <w:sz w:val="22"/>
          <w:szCs w:val="22"/>
        </w:rPr>
        <w:t xml:space="preserve">that have </w:t>
      </w:r>
      <w:r w:rsidR="0046574D" w:rsidRPr="7EB5E5DB">
        <w:rPr>
          <w:rFonts w:ascii="Franklin Gothic Book" w:eastAsia="Franklin Gothic Book" w:hAnsi="Franklin Gothic Book" w:cs="Franklin Gothic Book"/>
          <w:sz w:val="22"/>
          <w:szCs w:val="22"/>
        </w:rPr>
        <w:t>been recent recipient</w:t>
      </w:r>
      <w:r w:rsidR="2381341D" w:rsidRPr="7EB5E5DB">
        <w:rPr>
          <w:rFonts w:ascii="Franklin Gothic Book" w:eastAsia="Franklin Gothic Book" w:hAnsi="Franklin Gothic Book" w:cs="Franklin Gothic Book"/>
          <w:sz w:val="22"/>
          <w:szCs w:val="22"/>
        </w:rPr>
        <w:t>s</w:t>
      </w:r>
      <w:r w:rsidR="0046574D" w:rsidRPr="7EB5E5DB">
        <w:rPr>
          <w:rFonts w:ascii="Franklin Gothic Book" w:eastAsia="Franklin Gothic Book" w:hAnsi="Franklin Gothic Book" w:cs="Franklin Gothic Book"/>
          <w:sz w:val="22"/>
          <w:szCs w:val="22"/>
        </w:rPr>
        <w:t xml:space="preserve"> of a Clare Boothe Luce award</w:t>
      </w:r>
      <w:r w:rsidR="32335982" w:rsidRPr="7EB5E5DB">
        <w:rPr>
          <w:rFonts w:ascii="Franklin Gothic Book" w:eastAsia="Franklin Gothic Book" w:hAnsi="Franklin Gothic Book" w:cs="Franklin Gothic Book"/>
          <w:sz w:val="22"/>
          <w:szCs w:val="22"/>
        </w:rPr>
        <w:t xml:space="preserve"> </w:t>
      </w:r>
      <w:r w:rsidR="5C0DBE6C" w:rsidRPr="7EB5E5DB">
        <w:rPr>
          <w:rFonts w:ascii="Franklin Gothic Book" w:eastAsia="Franklin Gothic Book" w:hAnsi="Franklin Gothic Book" w:cs="Franklin Gothic Book"/>
          <w:sz w:val="22"/>
          <w:szCs w:val="22"/>
        </w:rPr>
        <w:t xml:space="preserve">may not re-apply </w:t>
      </w:r>
      <w:r w:rsidR="0046574D" w:rsidRPr="7EB5E5DB">
        <w:rPr>
          <w:rFonts w:ascii="Franklin Gothic Book" w:eastAsia="Franklin Gothic Book" w:hAnsi="Franklin Gothic Book" w:cs="Franklin Gothic Book"/>
          <w:sz w:val="22"/>
          <w:szCs w:val="22"/>
        </w:rPr>
        <w:t xml:space="preserve">until three years have passed since the submission of their final narrative and budget report. </w:t>
      </w:r>
    </w:p>
    <w:p w14:paraId="4CE7C1C4" w14:textId="0959EC0F" w:rsidR="44CAD41E" w:rsidRDefault="44CAD41E" w:rsidP="4F090E6A">
      <w:pPr>
        <w:spacing w:line="360" w:lineRule="auto"/>
        <w:jc w:val="both"/>
        <w:rPr>
          <w:rFonts w:ascii="Franklin Gothic Book" w:eastAsia="Franklin Gothic Book" w:hAnsi="Franklin Gothic Book" w:cs="Franklin Gothic Book"/>
          <w:sz w:val="22"/>
          <w:szCs w:val="22"/>
        </w:rPr>
      </w:pPr>
    </w:p>
    <w:p w14:paraId="42CEE034" w14:textId="099667D9" w:rsidR="00CB606C" w:rsidRPr="00785396" w:rsidRDefault="00CB606C" w:rsidP="004B1750">
      <w:pPr>
        <w:spacing w:line="360" w:lineRule="auto"/>
        <w:jc w:val="center"/>
        <w:rPr>
          <w:rFonts w:ascii="Franklin Gothic Book" w:eastAsia="Franklin Gothic Book" w:hAnsi="Franklin Gothic Book" w:cs="Franklin Gothic Book"/>
          <w:b/>
          <w:bCs/>
          <w:spacing w:val="-1"/>
          <w:sz w:val="22"/>
          <w:szCs w:val="22"/>
        </w:rPr>
      </w:pPr>
      <w:r w:rsidRPr="00785396">
        <w:rPr>
          <w:rFonts w:ascii="Franklin Gothic Book" w:eastAsia="Franklin Gothic Book" w:hAnsi="Franklin Gothic Book" w:cs="Franklin Gothic Book"/>
          <w:b/>
          <w:bCs/>
          <w:spacing w:val="-1"/>
          <w:sz w:val="22"/>
          <w:szCs w:val="22"/>
        </w:rPr>
        <w:t xml:space="preserve">CBL Program Selection </w:t>
      </w:r>
      <w:r w:rsidR="00887BFC" w:rsidRPr="00785396">
        <w:rPr>
          <w:rFonts w:ascii="Franklin Gothic Book" w:eastAsia="Franklin Gothic Book" w:hAnsi="Franklin Gothic Book" w:cs="Franklin Gothic Book"/>
          <w:b/>
          <w:bCs/>
          <w:spacing w:val="-1"/>
          <w:sz w:val="22"/>
          <w:szCs w:val="22"/>
        </w:rPr>
        <w:t>Committee</w:t>
      </w:r>
    </w:p>
    <w:p w14:paraId="205C74FB" w14:textId="30564569" w:rsidR="00526E46" w:rsidRPr="00785396" w:rsidRDefault="007E0B92" w:rsidP="004B1750">
      <w:pPr>
        <w:spacing w:before="68" w:line="360" w:lineRule="auto"/>
        <w:ind w:right="78"/>
        <w:jc w:val="both"/>
        <w:rPr>
          <w:rFonts w:ascii="Franklin Gothic Book" w:eastAsia="Franklin Gothic Book" w:hAnsi="Franklin Gothic Book" w:cs="Franklin Gothic Book"/>
          <w:sz w:val="22"/>
          <w:szCs w:val="22"/>
        </w:rPr>
      </w:pP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cc</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ng</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ms</w:t>
      </w:r>
      <w:r w:rsidRPr="00785396">
        <w:rPr>
          <w:rFonts w:ascii="Franklin Gothic Book" w:eastAsia="Franklin Gothic Book" w:hAnsi="Franklin Gothic Book" w:cs="Franklin Gothic Book"/>
          <w:spacing w:val="-8"/>
          <w:sz w:val="22"/>
          <w:szCs w:val="22"/>
        </w:rPr>
        <w:t xml:space="preserve"> </w:t>
      </w:r>
      <w:r w:rsidRPr="00785396">
        <w:rPr>
          <w:rFonts w:ascii="Franklin Gothic Book" w:eastAsia="Franklin Gothic Book" w:hAnsi="Franklin Gothic Book" w:cs="Franklin Gothic Book"/>
          <w:sz w:val="22"/>
          <w:szCs w:val="22"/>
        </w:rPr>
        <w:t>of</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8"/>
          <w:sz w:val="22"/>
          <w:szCs w:val="22"/>
        </w:rPr>
        <w:t xml:space="preserve"> </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ce’s</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ce</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pacing w:val="-1"/>
          <w:sz w:val="22"/>
          <w:szCs w:val="22"/>
        </w:rPr>
        <w:t>Pr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z w:val="22"/>
          <w:szCs w:val="22"/>
        </w:rPr>
        <w:t>a</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z w:val="22"/>
          <w:szCs w:val="22"/>
        </w:rPr>
        <w:t>si</w:t>
      </w:r>
      <w:r w:rsidRPr="00785396">
        <w:rPr>
          <w:rFonts w:ascii="Franklin Gothic Book" w:eastAsia="Franklin Gothic Book" w:hAnsi="Franklin Gothic Book" w:cs="Franklin Gothic Book"/>
          <w:spacing w:val="2"/>
          <w:sz w:val="22"/>
          <w:szCs w:val="22"/>
        </w:rPr>
        <w:t>x</w:t>
      </w:r>
      <w:r w:rsidRPr="00785396">
        <w:rPr>
          <w:rFonts w:ascii="Franklin Gothic Book" w:eastAsia="Franklin Gothic Book" w:hAnsi="Franklin Gothic Book" w:cs="Franklin Gothic Book"/>
          <w:sz w:val="22"/>
          <w:szCs w:val="22"/>
        </w:rPr>
        <w:t>-pe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 xml:space="preserve">son </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election</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C</w:t>
      </w:r>
      <w:r w:rsidRPr="00785396">
        <w:rPr>
          <w:rFonts w:ascii="Franklin Gothic Book" w:eastAsia="Franklin Gothic Book" w:hAnsi="Franklin Gothic Book" w:cs="Franklin Gothic Book"/>
          <w:sz w:val="22"/>
          <w:szCs w:val="22"/>
        </w:rPr>
        <w:t>om</w:t>
      </w:r>
      <w:r w:rsidRPr="00785396">
        <w:rPr>
          <w:rFonts w:ascii="Franklin Gothic Book" w:eastAsia="Franklin Gothic Book" w:hAnsi="Franklin Gothic Book" w:cs="Franklin Gothic Book"/>
          <w:spacing w:val="1"/>
          <w:sz w:val="22"/>
          <w:szCs w:val="22"/>
        </w:rPr>
        <w:t>m</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tt</w:t>
      </w:r>
      <w:r w:rsidRPr="00785396">
        <w:rPr>
          <w:rFonts w:ascii="Franklin Gothic Book" w:eastAsia="Franklin Gothic Book" w:hAnsi="Franklin Gothic Book" w:cs="Franklin Gothic Book"/>
          <w:sz w:val="22"/>
          <w:szCs w:val="22"/>
        </w:rPr>
        <w:t>ee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isting of</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me</w:t>
      </w:r>
      <w:r w:rsidRPr="00785396">
        <w:rPr>
          <w:rFonts w:ascii="Franklin Gothic Book" w:eastAsia="Franklin Gothic Book" w:hAnsi="Franklin Gothic Book" w:cs="Franklin Gothic Book"/>
          <w:spacing w:val="1"/>
          <w:sz w:val="22"/>
          <w:szCs w:val="22"/>
        </w:rPr>
        <w:t>m</w:t>
      </w:r>
      <w:r w:rsidRPr="00785396">
        <w:rPr>
          <w:rFonts w:ascii="Franklin Gothic Book" w:eastAsia="Franklin Gothic Book" w:hAnsi="Franklin Gothic Book" w:cs="Franklin Gothic Book"/>
          <w:spacing w:val="-3"/>
          <w:sz w:val="22"/>
          <w:szCs w:val="22"/>
        </w:rPr>
        <w:t>b</w:t>
      </w:r>
      <w:r w:rsidRPr="00785396">
        <w:rPr>
          <w:rFonts w:ascii="Franklin Gothic Book" w:eastAsia="Franklin Gothic Book" w:hAnsi="Franklin Gothic Book" w:cs="Franklin Gothic Book"/>
          <w:sz w:val="22"/>
          <w:szCs w:val="22"/>
        </w:rPr>
        <w:t>ers</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3"/>
          <w:sz w:val="22"/>
          <w:szCs w:val="22"/>
        </w:rPr>
        <w:t>p</w:t>
      </w:r>
      <w:r w:rsidRPr="00785396">
        <w:rPr>
          <w:rFonts w:ascii="Franklin Gothic Book" w:eastAsia="Franklin Gothic Book" w:hAnsi="Franklin Gothic Book" w:cs="Franklin Gothic Book"/>
          <w:sz w:val="22"/>
          <w:szCs w:val="22"/>
        </w:rPr>
        <w:t>oint</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T</w:t>
      </w:r>
      <w:r w:rsidRPr="00785396">
        <w:rPr>
          <w:rFonts w:ascii="Franklin Gothic Book" w:eastAsia="Franklin Gothic Book" w:hAnsi="Franklin Gothic Book" w:cs="Franklin Gothic Book"/>
          <w:sz w:val="22"/>
          <w:szCs w:val="22"/>
        </w:rPr>
        <w:t>he He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ge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u</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ion</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f Wa</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hing</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n</w:t>
      </w:r>
      <w:r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pacing w:val="14"/>
          <w:sz w:val="22"/>
          <w:szCs w:val="22"/>
        </w:rPr>
        <w:t xml:space="preserve"> </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6"/>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8"/>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ee</w:t>
      </w:r>
      <w:r w:rsidRPr="00785396">
        <w:rPr>
          <w:rFonts w:ascii="Franklin Gothic Book" w:eastAsia="Franklin Gothic Book" w:hAnsi="Franklin Gothic Book" w:cs="Franklin Gothic Book"/>
          <w:spacing w:val="17"/>
          <w:sz w:val="22"/>
          <w:szCs w:val="22"/>
        </w:rPr>
        <w:t xml:space="preserve"> </w:t>
      </w:r>
      <w:r w:rsidRPr="00785396">
        <w:rPr>
          <w:rFonts w:ascii="Franklin Gothic Book" w:eastAsia="Franklin Gothic Book" w:hAnsi="Franklin Gothic Book" w:cs="Franklin Gothic Book"/>
          <w:sz w:val="22"/>
          <w:szCs w:val="22"/>
        </w:rPr>
        <w:t>me</w:t>
      </w:r>
      <w:r w:rsidRPr="00785396">
        <w:rPr>
          <w:rFonts w:ascii="Franklin Gothic Book" w:eastAsia="Franklin Gothic Book" w:hAnsi="Franklin Gothic Book" w:cs="Franklin Gothic Book"/>
          <w:spacing w:val="1"/>
          <w:sz w:val="22"/>
          <w:szCs w:val="22"/>
        </w:rPr>
        <w:t>m</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7"/>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ppo</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nted</w:t>
      </w:r>
      <w:r w:rsidRPr="00785396">
        <w:rPr>
          <w:rFonts w:ascii="Franklin Gothic Book" w:eastAsia="Franklin Gothic Book" w:hAnsi="Franklin Gothic Book" w:cs="Franklin Gothic Book"/>
          <w:spacing w:val="17"/>
          <w:sz w:val="22"/>
          <w:szCs w:val="22"/>
        </w:rPr>
        <w:t xml:space="preserve"> </w:t>
      </w:r>
      <w:r w:rsidRPr="00785396">
        <w:rPr>
          <w:rFonts w:ascii="Franklin Gothic Book" w:eastAsia="Franklin Gothic Book" w:hAnsi="Franklin Gothic Book" w:cs="Franklin Gothic Book"/>
          <w:spacing w:val="-3"/>
          <w:sz w:val="22"/>
          <w:szCs w:val="22"/>
        </w:rPr>
        <w:t>b</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2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7"/>
          <w:sz w:val="22"/>
          <w:szCs w:val="22"/>
        </w:rPr>
        <w:t xml:space="preserve"> </w:t>
      </w:r>
      <w:r w:rsidRPr="00785396">
        <w:rPr>
          <w:rFonts w:ascii="Franklin Gothic Book" w:eastAsia="Franklin Gothic Book" w:hAnsi="Franklin Gothic Book" w:cs="Franklin Gothic Book"/>
          <w:sz w:val="22"/>
          <w:szCs w:val="22"/>
        </w:rPr>
        <w:t>Henry</w:t>
      </w:r>
      <w:r w:rsidRPr="00785396">
        <w:rPr>
          <w:rFonts w:ascii="Franklin Gothic Book" w:eastAsia="Franklin Gothic Book" w:hAnsi="Franklin Gothic Book" w:cs="Franklin Gothic Book"/>
          <w:spacing w:val="16"/>
          <w:sz w:val="22"/>
          <w:szCs w:val="22"/>
        </w:rPr>
        <w:t xml:space="preserve"> </w:t>
      </w:r>
      <w:r w:rsidRPr="00785396">
        <w:rPr>
          <w:rFonts w:ascii="Franklin Gothic Book" w:eastAsia="Franklin Gothic Book" w:hAnsi="Franklin Gothic Book" w:cs="Franklin Gothic Book"/>
          <w:sz w:val="22"/>
          <w:szCs w:val="22"/>
        </w:rPr>
        <w:t>Luce</w:t>
      </w:r>
      <w:r w:rsidRPr="00785396">
        <w:rPr>
          <w:rFonts w:ascii="Franklin Gothic Book" w:eastAsia="Franklin Gothic Book" w:hAnsi="Franklin Gothic Book" w:cs="Franklin Gothic Book"/>
          <w:spacing w:val="18"/>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u</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 xml:space="preserve">ion. </w:t>
      </w:r>
      <w:r w:rsidRPr="00785396">
        <w:rPr>
          <w:rFonts w:ascii="Franklin Gothic Book" w:eastAsia="Franklin Gothic Book" w:hAnsi="Franklin Gothic Book" w:cs="Franklin Gothic Book"/>
          <w:spacing w:val="34"/>
          <w:sz w:val="22"/>
          <w:szCs w:val="22"/>
        </w:rPr>
        <w:t xml:space="preserve"> </w:t>
      </w:r>
      <w:r w:rsidRPr="00785396">
        <w:rPr>
          <w:rFonts w:ascii="Franklin Gothic Book" w:eastAsia="Franklin Gothic Book" w:hAnsi="Franklin Gothic Book" w:cs="Franklin Gothic Book"/>
          <w:sz w:val="22"/>
          <w:szCs w:val="22"/>
        </w:rPr>
        <w:t>Cu</w:t>
      </w:r>
      <w:r w:rsidRPr="00785396">
        <w:rPr>
          <w:rFonts w:ascii="Franklin Gothic Book" w:eastAsia="Franklin Gothic Book" w:hAnsi="Franklin Gothic Book" w:cs="Franklin Gothic Book"/>
          <w:spacing w:val="-1"/>
          <w:sz w:val="22"/>
          <w:szCs w:val="22"/>
        </w:rPr>
        <w:t>rr</w:t>
      </w:r>
      <w:r w:rsidRPr="00785396">
        <w:rPr>
          <w:rFonts w:ascii="Franklin Gothic Book" w:eastAsia="Franklin Gothic Book" w:hAnsi="Franklin Gothic Book" w:cs="Franklin Gothic Book"/>
          <w:sz w:val="22"/>
          <w:szCs w:val="22"/>
        </w:rPr>
        <w:t>ent</w:t>
      </w:r>
      <w:r w:rsidRPr="00785396">
        <w:rPr>
          <w:rFonts w:ascii="Franklin Gothic Book" w:eastAsia="Franklin Gothic Book" w:hAnsi="Franklin Gothic Book" w:cs="Franklin Gothic Book"/>
          <w:spacing w:val="17"/>
          <w:sz w:val="22"/>
          <w:szCs w:val="22"/>
        </w:rPr>
        <w:t xml:space="preserve"> </w:t>
      </w:r>
      <w:r w:rsidRPr="00785396">
        <w:rPr>
          <w:rFonts w:ascii="Franklin Gothic Book" w:eastAsia="Franklin Gothic Book" w:hAnsi="Franklin Gothic Book" w:cs="Franklin Gothic Book"/>
          <w:sz w:val="22"/>
          <w:szCs w:val="22"/>
        </w:rPr>
        <w:t>me</w:t>
      </w:r>
      <w:r w:rsidRPr="00785396">
        <w:rPr>
          <w:rFonts w:ascii="Franklin Gothic Book" w:eastAsia="Franklin Gothic Book" w:hAnsi="Franklin Gothic Book" w:cs="Franklin Gothic Book"/>
          <w:spacing w:val="1"/>
          <w:sz w:val="22"/>
          <w:szCs w:val="22"/>
        </w:rPr>
        <w:t>m</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 xml:space="preserve">s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J</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z w:val="22"/>
          <w:szCs w:val="22"/>
        </w:rPr>
        <w:t>es</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P</w:t>
      </w:r>
      <w:r w:rsidRPr="00785396">
        <w:rPr>
          <w:rFonts w:ascii="Franklin Gothic Book" w:eastAsia="Franklin Gothic Book" w:hAnsi="Franklin Gothic Book" w:cs="Franklin Gothic Book"/>
          <w:sz w:val="22"/>
          <w:szCs w:val="22"/>
        </w:rPr>
        <w:t>ie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2"/>
          <w:sz w:val="22"/>
          <w:szCs w:val="22"/>
        </w:rPr>
        <w:t>(</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pacing w:val="4"/>
          <w:sz w:val="22"/>
          <w:szCs w:val="22"/>
        </w:rPr>
        <w:t xml:space="preserve"> </w:t>
      </w:r>
      <w:r w:rsidR="00A354CF" w:rsidRPr="00785396">
        <w:rPr>
          <w:rFonts w:ascii="Franklin Gothic Book" w:eastAsia="Franklin Gothic Book" w:hAnsi="Franklin Gothic Book" w:cs="Franklin Gothic Book"/>
          <w:spacing w:val="-1"/>
          <w:sz w:val="22"/>
          <w:szCs w:val="22"/>
        </w:rPr>
        <w:t>Sean Decatur</w:t>
      </w:r>
      <w:r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pacing w:val="2"/>
          <w:sz w:val="22"/>
          <w:szCs w:val="22"/>
        </w:rPr>
        <w:t xml:space="preserve"> </w:t>
      </w:r>
      <w:r w:rsidR="00444D7B" w:rsidRPr="00785396">
        <w:rPr>
          <w:rFonts w:ascii="Franklin Gothic Book" w:eastAsia="Franklin Gothic Book" w:hAnsi="Franklin Gothic Book" w:cs="Franklin Gothic Book"/>
          <w:spacing w:val="1"/>
          <w:sz w:val="22"/>
          <w:szCs w:val="22"/>
        </w:rPr>
        <w:t>Joanne Berger-Sweeney</w:t>
      </w:r>
      <w:r w:rsidRPr="00785396">
        <w:rPr>
          <w:rFonts w:ascii="Franklin Gothic Book" w:eastAsia="Franklin Gothic Book" w:hAnsi="Franklin Gothic Book" w:cs="Franklin Gothic Book"/>
          <w:sz w:val="22"/>
          <w:szCs w:val="22"/>
        </w:rPr>
        <w:t>,</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my</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Kei</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oth</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1"/>
          <w:sz w:val="22"/>
          <w:szCs w:val="22"/>
        </w:rPr>
        <w:t xml:space="preserve"> B</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ge</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t Wagner.</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pacing w:val="1"/>
          <w:sz w:val="22"/>
          <w:szCs w:val="22"/>
        </w:rPr>
        <w:t>dd</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thi</w:t>
      </w:r>
      <w:r w:rsidRPr="00785396">
        <w:rPr>
          <w:rFonts w:ascii="Franklin Gothic Book" w:eastAsia="Franklin Gothic Book" w:hAnsi="Franklin Gothic Book" w:cs="Franklin Gothic Book"/>
          <w:spacing w:val="-1"/>
          <w:sz w:val="22"/>
          <w:szCs w:val="22"/>
        </w:rPr>
        <w:t>rt</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utio</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we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spec</w:t>
      </w:r>
      <w:r w:rsidRPr="00785396">
        <w:rPr>
          <w:rFonts w:ascii="Franklin Gothic Book" w:eastAsia="Franklin Gothic Book" w:hAnsi="Franklin Gothic Book" w:cs="Franklin Gothic Book"/>
          <w:spacing w:val="-2"/>
          <w:sz w:val="22"/>
          <w:szCs w:val="22"/>
        </w:rPr>
        <w:t>if</w:t>
      </w:r>
      <w:r w:rsidRPr="00785396">
        <w:rPr>
          <w:rFonts w:ascii="Franklin Gothic Book" w:eastAsia="Franklin Gothic Book" w:hAnsi="Franklin Gothic Book" w:cs="Franklin Gothic Book"/>
          <w:sz w:val="22"/>
          <w:szCs w:val="22"/>
        </w:rPr>
        <w:t>ic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2"/>
          <w:sz w:val="22"/>
          <w:szCs w:val="22"/>
        </w:rPr>
        <w:t xml:space="preserve"> n</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z w:val="22"/>
          <w:szCs w:val="22"/>
        </w:rPr>
        <w:t>ed</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Lu</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e’s</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 xml:space="preserve">eceive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z w:val="22"/>
          <w:szCs w:val="22"/>
        </w:rPr>
        <w:t>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nts</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othe</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3"/>
          <w:sz w:val="22"/>
          <w:szCs w:val="22"/>
        </w:rPr>
        <w:t>L</w:t>
      </w:r>
      <w:r w:rsidRPr="00785396">
        <w:rPr>
          <w:rFonts w:ascii="Franklin Gothic Book" w:eastAsia="Franklin Gothic Book" w:hAnsi="Franklin Gothic Book" w:cs="Franklin Gothic Book"/>
          <w:sz w:val="22"/>
          <w:szCs w:val="22"/>
        </w:rPr>
        <w:t>uce</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Pr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z w:val="22"/>
          <w:szCs w:val="22"/>
        </w:rPr>
        <w:t>pe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3"/>
          <w:sz w:val="22"/>
          <w:szCs w:val="22"/>
        </w:rPr>
        <w:t>p</w:t>
      </w:r>
      <w:r w:rsidRPr="00785396">
        <w:rPr>
          <w:rFonts w:ascii="Franklin Gothic Book" w:eastAsia="Franklin Gothic Book" w:hAnsi="Franklin Gothic Book" w:cs="Franklin Gothic Book"/>
          <w:sz w:val="22"/>
          <w:szCs w:val="22"/>
        </w:rPr>
        <w:t>etui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 xml:space="preserve">y.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y</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se,</w:t>
      </w:r>
      <w:r w:rsidRPr="00785396">
        <w:rPr>
          <w:rFonts w:ascii="Franklin Gothic Book" w:eastAsia="Franklin Gothic Book" w:hAnsi="Franklin Gothic Book" w:cs="Franklin Gothic Book"/>
          <w:spacing w:val="8"/>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6"/>
          <w:sz w:val="22"/>
          <w:szCs w:val="22"/>
        </w:rPr>
        <w:t xml:space="preserve"> </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electi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 Commi</w:t>
      </w:r>
      <w:r w:rsidRPr="00785396">
        <w:rPr>
          <w:rFonts w:ascii="Franklin Gothic Book" w:eastAsia="Franklin Gothic Book" w:hAnsi="Franklin Gothic Book" w:cs="Franklin Gothic Book"/>
          <w:spacing w:val="-1"/>
          <w:sz w:val="22"/>
          <w:szCs w:val="22"/>
        </w:rPr>
        <w:t>tt</w:t>
      </w:r>
      <w:r w:rsidRPr="00785396">
        <w:rPr>
          <w:rFonts w:ascii="Franklin Gothic Book" w:eastAsia="Franklin Gothic Book" w:hAnsi="Franklin Gothic Book" w:cs="Franklin Gothic Book"/>
          <w:sz w:val="22"/>
          <w:szCs w:val="22"/>
        </w:rPr>
        <w:t>ee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es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ot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 xml:space="preserve">olleges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unive</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si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ies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 su</w:t>
      </w:r>
      <w:r w:rsidRPr="00785396">
        <w:rPr>
          <w:rFonts w:ascii="Franklin Gothic Book" w:eastAsia="Franklin Gothic Book" w:hAnsi="Franklin Gothic Book" w:cs="Franklin Gothic Book"/>
          <w:spacing w:val="-3"/>
          <w:sz w:val="22"/>
          <w:szCs w:val="22"/>
        </w:rPr>
        <w:t>b</w:t>
      </w:r>
      <w:r w:rsidRPr="00785396">
        <w:rPr>
          <w:rFonts w:ascii="Franklin Gothic Book" w:eastAsia="Franklin Gothic Book" w:hAnsi="Franklin Gothic Book" w:cs="Franklin Gothic Book"/>
          <w:sz w:val="22"/>
          <w:szCs w:val="22"/>
        </w:rPr>
        <w:t>mit</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op</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3"/>
          <w:sz w:val="22"/>
          <w:szCs w:val="22"/>
        </w:rPr>
        <w:t>l</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f</w:t>
      </w:r>
      <w:r w:rsidRPr="00785396">
        <w:rPr>
          <w:rFonts w:ascii="Franklin Gothic Book" w:eastAsia="Franklin Gothic Book" w:hAnsi="Franklin Gothic Book" w:cs="Franklin Gothic Book"/>
          <w:sz w:val="22"/>
          <w:szCs w:val="22"/>
        </w:rPr>
        <w:t>or 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3"/>
          <w:sz w:val="22"/>
          <w:szCs w:val="22"/>
        </w:rPr>
        <w:t xml:space="preserve"> </w:t>
      </w:r>
    </w:p>
    <w:p w14:paraId="205C7506" w14:textId="262F2626" w:rsidR="00526E46" w:rsidRPr="00785396" w:rsidRDefault="00526E46" w:rsidP="004B1750">
      <w:pPr>
        <w:spacing w:line="360" w:lineRule="auto"/>
        <w:rPr>
          <w:rFonts w:ascii="Franklin Gothic Book" w:hAnsi="Franklin Gothic Book"/>
          <w:sz w:val="22"/>
          <w:szCs w:val="22"/>
        </w:rPr>
      </w:pPr>
    </w:p>
    <w:p w14:paraId="205C7541" w14:textId="77777777" w:rsidR="00526E46" w:rsidRPr="00785396" w:rsidRDefault="007E0B92" w:rsidP="7EB5E5DB">
      <w:pPr>
        <w:spacing w:line="360" w:lineRule="auto"/>
        <w:ind w:left="720"/>
        <w:jc w:val="center"/>
        <w:rPr>
          <w:rFonts w:ascii="Franklin Gothic Book" w:eastAsia="Franklin Gothic Book" w:hAnsi="Franklin Gothic Book" w:cs="Franklin Gothic Book"/>
          <w:b/>
          <w:bCs/>
          <w:sz w:val="22"/>
          <w:szCs w:val="22"/>
        </w:rPr>
      </w:pPr>
      <w:r w:rsidRPr="00785396">
        <w:rPr>
          <w:rFonts w:ascii="Franklin Gothic Book" w:eastAsia="Franklin Gothic Book" w:hAnsi="Franklin Gothic Book" w:cs="Franklin Gothic Book"/>
          <w:b/>
          <w:bCs/>
          <w:sz w:val="22"/>
          <w:szCs w:val="22"/>
        </w:rPr>
        <w:t>Impor</w:t>
      </w:r>
      <w:r w:rsidRPr="00785396">
        <w:rPr>
          <w:rFonts w:ascii="Franklin Gothic Book" w:eastAsia="Franklin Gothic Book" w:hAnsi="Franklin Gothic Book" w:cs="Franklin Gothic Book"/>
          <w:b/>
          <w:bCs/>
          <w:spacing w:val="-1"/>
          <w:sz w:val="22"/>
          <w:szCs w:val="22"/>
        </w:rPr>
        <w:t>t</w:t>
      </w:r>
      <w:r w:rsidRPr="00785396">
        <w:rPr>
          <w:rFonts w:ascii="Franklin Gothic Book" w:eastAsia="Franklin Gothic Book" w:hAnsi="Franklin Gothic Book" w:cs="Franklin Gothic Book"/>
          <w:b/>
          <w:bCs/>
          <w:spacing w:val="1"/>
          <w:sz w:val="22"/>
          <w:szCs w:val="22"/>
        </w:rPr>
        <w:t>a</w:t>
      </w:r>
      <w:r w:rsidRPr="00785396">
        <w:rPr>
          <w:rFonts w:ascii="Franklin Gothic Book" w:eastAsia="Franklin Gothic Book" w:hAnsi="Franklin Gothic Book" w:cs="Franklin Gothic Book"/>
          <w:b/>
          <w:bCs/>
          <w:sz w:val="22"/>
          <w:szCs w:val="22"/>
        </w:rPr>
        <w:t xml:space="preserve">nt </w:t>
      </w:r>
      <w:r w:rsidRPr="00785396">
        <w:rPr>
          <w:rFonts w:ascii="Franklin Gothic Book" w:eastAsia="Franklin Gothic Book" w:hAnsi="Franklin Gothic Book" w:cs="Franklin Gothic Book"/>
          <w:b/>
          <w:bCs/>
          <w:spacing w:val="-1"/>
          <w:sz w:val="22"/>
          <w:szCs w:val="22"/>
        </w:rPr>
        <w:t>C</w:t>
      </w:r>
      <w:r w:rsidRPr="00785396">
        <w:rPr>
          <w:rFonts w:ascii="Franklin Gothic Book" w:eastAsia="Franklin Gothic Book" w:hAnsi="Franklin Gothic Book" w:cs="Franklin Gothic Book"/>
          <w:b/>
          <w:bCs/>
          <w:sz w:val="22"/>
          <w:szCs w:val="22"/>
        </w:rPr>
        <w:t>o</w:t>
      </w:r>
      <w:r w:rsidRPr="00785396">
        <w:rPr>
          <w:rFonts w:ascii="Franklin Gothic Book" w:eastAsia="Franklin Gothic Book" w:hAnsi="Franklin Gothic Book" w:cs="Franklin Gothic Book"/>
          <w:b/>
          <w:bCs/>
          <w:spacing w:val="-2"/>
          <w:sz w:val="22"/>
          <w:szCs w:val="22"/>
        </w:rPr>
        <w:t>n</w:t>
      </w:r>
      <w:r w:rsidRPr="00785396">
        <w:rPr>
          <w:rFonts w:ascii="Franklin Gothic Book" w:eastAsia="Franklin Gothic Book" w:hAnsi="Franklin Gothic Book" w:cs="Franklin Gothic Book"/>
          <w:b/>
          <w:bCs/>
          <w:sz w:val="22"/>
          <w:szCs w:val="22"/>
        </w:rPr>
        <w:t>si</w:t>
      </w:r>
      <w:r w:rsidRPr="00785396">
        <w:rPr>
          <w:rFonts w:ascii="Franklin Gothic Book" w:eastAsia="Franklin Gothic Book" w:hAnsi="Franklin Gothic Book" w:cs="Franklin Gothic Book"/>
          <w:b/>
          <w:bCs/>
          <w:spacing w:val="1"/>
          <w:sz w:val="22"/>
          <w:szCs w:val="22"/>
        </w:rPr>
        <w:t>d</w:t>
      </w:r>
      <w:r w:rsidRPr="00785396">
        <w:rPr>
          <w:rFonts w:ascii="Franklin Gothic Book" w:eastAsia="Franklin Gothic Book" w:hAnsi="Franklin Gothic Book" w:cs="Franklin Gothic Book"/>
          <w:b/>
          <w:bCs/>
          <w:sz w:val="22"/>
          <w:szCs w:val="22"/>
        </w:rPr>
        <w:t>e</w:t>
      </w:r>
      <w:r w:rsidRPr="00785396">
        <w:rPr>
          <w:rFonts w:ascii="Franklin Gothic Book" w:eastAsia="Franklin Gothic Book" w:hAnsi="Franklin Gothic Book" w:cs="Franklin Gothic Book"/>
          <w:b/>
          <w:bCs/>
          <w:spacing w:val="-3"/>
          <w:sz w:val="22"/>
          <w:szCs w:val="22"/>
        </w:rPr>
        <w:t>r</w:t>
      </w:r>
      <w:r w:rsidRPr="00785396">
        <w:rPr>
          <w:rFonts w:ascii="Franklin Gothic Book" w:eastAsia="Franklin Gothic Book" w:hAnsi="Franklin Gothic Book" w:cs="Franklin Gothic Book"/>
          <w:b/>
          <w:bCs/>
          <w:spacing w:val="1"/>
          <w:sz w:val="22"/>
          <w:szCs w:val="22"/>
        </w:rPr>
        <w:t>a</w:t>
      </w:r>
      <w:r w:rsidRPr="00785396">
        <w:rPr>
          <w:rFonts w:ascii="Franklin Gothic Book" w:eastAsia="Franklin Gothic Book" w:hAnsi="Franklin Gothic Book" w:cs="Franklin Gothic Book"/>
          <w:b/>
          <w:bCs/>
          <w:spacing w:val="-1"/>
          <w:sz w:val="22"/>
          <w:szCs w:val="22"/>
        </w:rPr>
        <w:t>t</w:t>
      </w:r>
      <w:r w:rsidRPr="00785396">
        <w:rPr>
          <w:rFonts w:ascii="Franklin Gothic Book" w:eastAsia="Franklin Gothic Book" w:hAnsi="Franklin Gothic Book" w:cs="Franklin Gothic Book"/>
          <w:b/>
          <w:bCs/>
          <w:sz w:val="22"/>
          <w:szCs w:val="22"/>
        </w:rPr>
        <w:t>ions</w:t>
      </w:r>
    </w:p>
    <w:p w14:paraId="00F9D77E" w14:textId="648FED72" w:rsidR="00526E46" w:rsidRPr="00785396" w:rsidRDefault="007E0B92" w:rsidP="3D244FCC">
      <w:pPr>
        <w:spacing w:line="360" w:lineRule="auto"/>
        <w:ind w:left="100" w:right="78"/>
        <w:jc w:val="both"/>
        <w:rPr>
          <w:rFonts w:ascii="Franklin Gothic Book" w:eastAsia="Franklin Gothic Book" w:hAnsi="Franklin Gothic Book" w:cs="Franklin Gothic Book"/>
          <w:sz w:val="22"/>
          <w:szCs w:val="22"/>
        </w:rPr>
      </w:pPr>
      <w:r w:rsidRPr="00785396">
        <w:rPr>
          <w:rFonts w:ascii="Franklin Gothic Book" w:eastAsia="Franklin Gothic Book" w:hAnsi="Franklin Gothic Book" w:cs="Franklin Gothic Book"/>
          <w:spacing w:val="-1"/>
          <w:sz w:val="22"/>
          <w:szCs w:val="22"/>
        </w:rPr>
        <w:t>Ev</w:t>
      </w:r>
      <w:r w:rsidRPr="00785396">
        <w:rPr>
          <w:rFonts w:ascii="Franklin Gothic Book" w:eastAsia="Franklin Gothic Book" w:hAnsi="Franklin Gothic Book" w:cs="Franklin Gothic Book"/>
          <w:sz w:val="22"/>
          <w:szCs w:val="22"/>
        </w:rPr>
        <w:t>ery 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opo</w:t>
      </w:r>
      <w:r w:rsidRPr="00785396">
        <w:rPr>
          <w:rFonts w:ascii="Franklin Gothic Book" w:eastAsia="Franklin Gothic Book" w:hAnsi="Franklin Gothic Book" w:cs="Franklin Gothic Book"/>
          <w:spacing w:val="1"/>
          <w:sz w:val="22"/>
          <w:szCs w:val="22"/>
        </w:rPr>
        <w:t>sa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u</w:t>
      </w:r>
      <w:r w:rsidRPr="00785396">
        <w:rPr>
          <w:rFonts w:ascii="Franklin Gothic Book" w:eastAsia="Franklin Gothic Book" w:hAnsi="Franklin Gothic Book" w:cs="Franklin Gothic Book"/>
          <w:spacing w:val="-3"/>
          <w:sz w:val="22"/>
          <w:szCs w:val="22"/>
        </w:rPr>
        <w:t>l</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 ev</w:t>
      </w:r>
      <w:r w:rsidRPr="00785396">
        <w:rPr>
          <w:rFonts w:ascii="Franklin Gothic Book" w:eastAsia="Franklin Gothic Book" w:hAnsi="Franklin Gothic Book" w:cs="Franklin Gothic Book"/>
          <w:spacing w:val="-1"/>
          <w:sz w:val="22"/>
          <w:szCs w:val="22"/>
        </w:rPr>
        <w:t>id</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1"/>
          <w:sz w:val="22"/>
          <w:szCs w:val="22"/>
        </w:rPr>
        <w:t>c</w:t>
      </w:r>
      <w:r w:rsidRPr="00785396">
        <w:rPr>
          <w:rFonts w:ascii="Franklin Gothic Book" w:eastAsia="Franklin Gothic Book" w:hAnsi="Franklin Gothic Book" w:cs="Franklin Gothic Book"/>
          <w:sz w:val="22"/>
          <w:szCs w:val="22"/>
        </w:rPr>
        <w:t>e 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t</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min</w:t>
      </w:r>
      <w:r w:rsidRPr="00785396">
        <w:rPr>
          <w:rFonts w:ascii="Franklin Gothic Book" w:eastAsia="Franklin Gothic Book" w:hAnsi="Franklin Gothic Book" w:cs="Franklin Gothic Book"/>
          <w:spacing w:val="-2"/>
          <w:sz w:val="22"/>
          <w:szCs w:val="22"/>
        </w:rPr>
        <w:t>i</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ors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unders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
          <w:sz w:val="22"/>
          <w:szCs w:val="22"/>
        </w:rPr>
        <w:t xml:space="preserve"> </w:t>
      </w:r>
      <w:r w:rsidR="6F96F790" w:rsidRPr="00785396">
        <w:rPr>
          <w:rFonts w:ascii="Franklin Gothic Book" w:eastAsia="Franklin Gothic Book" w:hAnsi="Franklin Gothic Book" w:cs="Franklin Gothic Book"/>
          <w:spacing w:val="-1"/>
          <w:sz w:val="22"/>
          <w:szCs w:val="22"/>
        </w:rPr>
        <w:t xml:space="preserve">the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cto</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t</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hi</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er</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a wom</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eer</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ce</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2"/>
          <w:sz w:val="22"/>
          <w:szCs w:val="22"/>
        </w:rPr>
        <w:t>t</w:t>
      </w:r>
      <w:r w:rsidRPr="00785396">
        <w:rPr>
          <w:rFonts w:ascii="Franklin Gothic Book" w:eastAsia="Franklin Gothic Book" w:hAnsi="Franklin Gothic Book" w:cs="Franklin Gothic Book"/>
          <w:spacing w:val="1"/>
          <w:sz w:val="22"/>
          <w:szCs w:val="22"/>
        </w:rPr>
        <w:t xml:space="preserve"> 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 xml:space="preserve">d </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cr</w:t>
      </w:r>
      <w:r w:rsidRPr="00785396">
        <w:rPr>
          <w:rFonts w:ascii="Franklin Gothic Book" w:eastAsia="Franklin Gothic Book" w:hAnsi="Franklin Gothic Book" w:cs="Franklin Gothic Book"/>
          <w:spacing w:val="-1"/>
          <w:sz w:val="22"/>
          <w:szCs w:val="22"/>
        </w:rPr>
        <w:t>ib</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utio</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pol</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cies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ct</w:t>
      </w:r>
      <w:r w:rsidRPr="00785396">
        <w:rPr>
          <w:rFonts w:ascii="Franklin Gothic Book" w:eastAsia="Franklin Gothic Book" w:hAnsi="Franklin Gothic Book" w:cs="Franklin Gothic Book"/>
          <w:spacing w:val="-1"/>
          <w:sz w:val="22"/>
          <w:szCs w:val="22"/>
        </w:rPr>
        <w:t>i</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t h</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 xml:space="preserve">en </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elo</w:t>
      </w:r>
      <w:r w:rsidRPr="00785396">
        <w:rPr>
          <w:rFonts w:ascii="Franklin Gothic Book" w:eastAsia="Franklin Gothic Book" w:hAnsi="Franklin Gothic Book" w:cs="Franklin Gothic Book"/>
          <w:spacing w:val="-2"/>
          <w:sz w:val="22"/>
          <w:szCs w:val="22"/>
        </w:rPr>
        <w:t>p</w:t>
      </w:r>
      <w:r w:rsidRPr="00785396">
        <w:rPr>
          <w:rFonts w:ascii="Franklin Gothic Book" w:eastAsia="Franklin Gothic Book" w:hAnsi="Franklin Gothic Book" w:cs="Franklin Gothic Book"/>
          <w:sz w:val="22"/>
          <w:szCs w:val="22"/>
        </w:rPr>
        <w:t>ed</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lastRenderedPageBreak/>
        <w:t>t</w:t>
      </w:r>
      <w:r w:rsidRPr="00785396">
        <w:rPr>
          <w:rFonts w:ascii="Franklin Gothic Book" w:eastAsia="Franklin Gothic Book" w:hAnsi="Franklin Gothic Book" w:cs="Franklin Gothic Book"/>
          <w:sz w:val="22"/>
          <w:szCs w:val="22"/>
        </w:rPr>
        <w:t xml:space="preserve">o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pacing w:val="1"/>
          <w:sz w:val="22"/>
          <w:szCs w:val="22"/>
        </w:rPr>
        <w:t>dd</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ss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7"/>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cto</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 xml:space="preserve">s. </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 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opo</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s</w:t>
      </w:r>
      <w:r w:rsidRPr="00785396">
        <w:rPr>
          <w:rFonts w:ascii="Franklin Gothic Book" w:eastAsia="Franklin Gothic Book" w:hAnsi="Franklin Gothic Book" w:cs="Franklin Gothic Book"/>
          <w:sz w:val="22"/>
          <w:szCs w:val="22"/>
        </w:rPr>
        <w:t>h</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uld</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 xml:space="preserve">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f</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 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 xml:space="preserve">t </w:t>
      </w:r>
      <w:r w:rsidRPr="00785396">
        <w:rPr>
          <w:rFonts w:ascii="Franklin Gothic Book" w:eastAsia="Franklin Gothic Book" w:hAnsi="Franklin Gothic Book" w:cs="Franklin Gothic Book"/>
          <w:spacing w:val="-3"/>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ution</w:t>
      </w:r>
      <w:r w:rsidRPr="00785396">
        <w:rPr>
          <w:rFonts w:ascii="Franklin Gothic Book" w:eastAsia="Franklin Gothic Book" w:hAnsi="Franklin Gothic Book" w:cs="Franklin Gothic Book"/>
          <w:spacing w:val="1"/>
          <w:sz w:val="22"/>
          <w:szCs w:val="22"/>
        </w:rPr>
        <w:t xml:space="preserve"> </w:t>
      </w:r>
      <w:r w:rsidR="001143F8" w:rsidRPr="00785396">
        <w:rPr>
          <w:rFonts w:ascii="Franklin Gothic Book" w:eastAsia="Franklin Gothic Book" w:hAnsi="Franklin Gothic Book" w:cs="Franklin Gothic Book"/>
          <w:spacing w:val="1"/>
          <w:sz w:val="22"/>
          <w:szCs w:val="22"/>
        </w:rPr>
        <w:t xml:space="preserve">and </w:t>
      </w:r>
      <w:r w:rsidR="004A764E" w:rsidRPr="00785396">
        <w:rPr>
          <w:rFonts w:ascii="Franklin Gothic Book" w:eastAsia="Franklin Gothic Book" w:hAnsi="Franklin Gothic Book" w:cs="Franklin Gothic Book"/>
          <w:spacing w:val="1"/>
          <w:sz w:val="22"/>
          <w:szCs w:val="22"/>
        </w:rPr>
        <w:t xml:space="preserve">the STEM </w:t>
      </w:r>
      <w:r w:rsidR="001143F8" w:rsidRPr="00785396">
        <w:rPr>
          <w:rFonts w:ascii="Franklin Gothic Book" w:eastAsia="Franklin Gothic Book" w:hAnsi="Franklin Gothic Book" w:cs="Franklin Gothic Book"/>
          <w:spacing w:val="1"/>
          <w:sz w:val="22"/>
          <w:szCs w:val="22"/>
        </w:rPr>
        <w:t>communities</w:t>
      </w:r>
      <w:r w:rsidRPr="00785396">
        <w:rPr>
          <w:rFonts w:ascii="Franklin Gothic Book" w:eastAsia="Franklin Gothic Book" w:hAnsi="Franklin Gothic Book" w:cs="Franklin Gothic Book"/>
          <w:spacing w:val="4"/>
          <w:sz w:val="22"/>
          <w:szCs w:val="22"/>
        </w:rPr>
        <w:t xml:space="preserve"> </w:t>
      </w:r>
      <w:r w:rsidR="004A764E" w:rsidRPr="00785396">
        <w:rPr>
          <w:rFonts w:ascii="Franklin Gothic Book" w:eastAsia="Franklin Gothic Book" w:hAnsi="Franklin Gothic Book" w:cs="Franklin Gothic Book"/>
          <w:sz w:val="22"/>
          <w:szCs w:val="22"/>
        </w:rPr>
        <w:t>it serves</w:t>
      </w:r>
      <w:r w:rsidRPr="00785396">
        <w:rPr>
          <w:rFonts w:ascii="Franklin Gothic Book" w:eastAsia="Franklin Gothic Book" w:hAnsi="Franklin Gothic Book" w:cs="Franklin Gothic Book"/>
          <w:sz w:val="22"/>
          <w:szCs w:val="22"/>
        </w:rPr>
        <w:t xml:space="preserve">.  </w:t>
      </w:r>
      <w:r w:rsidRPr="00785396">
        <w:rPr>
          <w:rFonts w:ascii="Franklin Gothic Book" w:eastAsia="Franklin Gothic Book" w:hAnsi="Franklin Gothic Book" w:cs="Franklin Gothic Book"/>
          <w:spacing w:val="5"/>
          <w:sz w:val="22"/>
          <w:szCs w:val="22"/>
        </w:rPr>
        <w:t xml:space="preserve"> </w:t>
      </w:r>
    </w:p>
    <w:p w14:paraId="6F818D60" w14:textId="77777777" w:rsidR="005D0C41" w:rsidRPr="00785396" w:rsidRDefault="005D0C41" w:rsidP="004B1750">
      <w:pPr>
        <w:spacing w:line="360" w:lineRule="auto"/>
        <w:ind w:left="100" w:right="78"/>
        <w:jc w:val="both"/>
        <w:rPr>
          <w:rFonts w:ascii="Franklin Gothic Book" w:eastAsia="Franklin Gothic Book" w:hAnsi="Franklin Gothic Book" w:cs="Franklin Gothic Book"/>
          <w:sz w:val="22"/>
          <w:szCs w:val="22"/>
        </w:rPr>
      </w:pPr>
    </w:p>
    <w:p w14:paraId="205C7545" w14:textId="7194AB6E" w:rsidR="00526E46" w:rsidRPr="00785396" w:rsidRDefault="007E0B92" w:rsidP="004B1750">
      <w:pPr>
        <w:spacing w:line="360" w:lineRule="auto"/>
        <w:ind w:left="100" w:right="78"/>
        <w:jc w:val="both"/>
        <w:rPr>
          <w:rFonts w:ascii="Franklin Gothic Book" w:eastAsia="Franklin Gothic Book" w:hAnsi="Franklin Gothic Book" w:cs="Franklin Gothic Book"/>
          <w:sz w:val="22"/>
          <w:szCs w:val="22"/>
        </w:rPr>
      </w:pPr>
      <w:r w:rsidRPr="00785396">
        <w:rPr>
          <w:rFonts w:ascii="Franklin Gothic Book" w:eastAsia="Franklin Gothic Book" w:hAnsi="Franklin Gothic Book" w:cs="Franklin Gothic Book"/>
          <w:sz w:val="22"/>
          <w:szCs w:val="22"/>
        </w:rPr>
        <w:t>It</w:t>
      </w:r>
      <w:r w:rsidRPr="00785396">
        <w:rPr>
          <w:rFonts w:ascii="Franklin Gothic Book" w:eastAsia="Franklin Gothic Book" w:hAnsi="Franklin Gothic Book" w:cs="Franklin Gothic Book"/>
          <w:spacing w:val="-13"/>
          <w:sz w:val="22"/>
          <w:szCs w:val="22"/>
        </w:rPr>
        <w:t xml:space="preserve"> </w:t>
      </w:r>
      <w:r w:rsidRPr="00785396">
        <w:rPr>
          <w:rFonts w:ascii="Franklin Gothic Book" w:eastAsia="Franklin Gothic Book" w:hAnsi="Franklin Gothic Book" w:cs="Franklin Gothic Book"/>
          <w:sz w:val="22"/>
          <w:szCs w:val="22"/>
        </w:rPr>
        <w:t>is</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z w:val="22"/>
          <w:szCs w:val="22"/>
        </w:rPr>
        <w:t>expect</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d</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t</w:t>
      </w:r>
      <w:r w:rsidRPr="00785396">
        <w:rPr>
          <w:rFonts w:ascii="Franklin Gothic Book" w:eastAsia="Franklin Gothic Book" w:hAnsi="Franklin Gothic Book" w:cs="Franklin Gothic Book"/>
          <w:spacing w:val="-13"/>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ution</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ov</w:t>
      </w:r>
      <w:r w:rsidRPr="00785396">
        <w:rPr>
          <w:rFonts w:ascii="Franklin Gothic Book" w:eastAsia="Franklin Gothic Book" w:hAnsi="Franklin Gothic Book" w:cs="Franklin Gothic Book"/>
          <w:spacing w:val="-1"/>
          <w:sz w:val="22"/>
          <w:szCs w:val="22"/>
        </w:rPr>
        <w:t>i</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4"/>
          <w:sz w:val="22"/>
          <w:szCs w:val="22"/>
        </w:rPr>
        <w:t xml:space="preserve"> </w:t>
      </w:r>
      <w:r w:rsidRPr="00785396">
        <w:rPr>
          <w:rFonts w:ascii="Franklin Gothic Book" w:eastAsia="Franklin Gothic Book" w:hAnsi="Franklin Gothic Book" w:cs="Franklin Gothic Book"/>
          <w:sz w:val="22"/>
          <w:szCs w:val="22"/>
        </w:rPr>
        <w:t>a</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si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uc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z w:val="22"/>
          <w:szCs w:val="22"/>
        </w:rPr>
        <w:t>n</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4"/>
          <w:sz w:val="22"/>
          <w:szCs w:val="22"/>
        </w:rPr>
        <w:t xml:space="preserve"> </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z w:val="22"/>
          <w:szCs w:val="22"/>
        </w:rPr>
        <w:t>work</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z w:val="22"/>
          <w:szCs w:val="22"/>
        </w:rPr>
        <w:t>env</w:t>
      </w:r>
      <w:r w:rsidRPr="00785396">
        <w:rPr>
          <w:rFonts w:ascii="Franklin Gothic Book" w:eastAsia="Franklin Gothic Book" w:hAnsi="Franklin Gothic Book" w:cs="Franklin Gothic Book"/>
          <w:spacing w:val="-3"/>
          <w:sz w:val="22"/>
          <w:szCs w:val="22"/>
        </w:rPr>
        <w:t>i</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n</w:t>
      </w:r>
      <w:r w:rsidRPr="00785396">
        <w:rPr>
          <w:rFonts w:ascii="Franklin Gothic Book" w:eastAsia="Franklin Gothic Book" w:hAnsi="Franklin Gothic Book" w:cs="Franklin Gothic Book"/>
          <w:sz w:val="22"/>
          <w:szCs w:val="22"/>
        </w:rPr>
        <w:t>me</w:t>
      </w:r>
      <w:r w:rsidRPr="00785396">
        <w:rPr>
          <w:rFonts w:ascii="Franklin Gothic Book" w:eastAsia="Franklin Gothic Book" w:hAnsi="Franklin Gothic Book" w:cs="Franklin Gothic Book"/>
          <w:spacing w:val="1"/>
          <w:sz w:val="22"/>
          <w:szCs w:val="22"/>
        </w:rPr>
        <w:t>n</w:t>
      </w:r>
      <w:r w:rsidRPr="00785396">
        <w:rPr>
          <w:rFonts w:ascii="Franklin Gothic Book" w:eastAsia="Franklin Gothic Book" w:hAnsi="Franklin Gothic Book" w:cs="Franklin Gothic Book"/>
          <w:sz w:val="22"/>
          <w:szCs w:val="22"/>
        </w:rPr>
        <w:t>t</w:t>
      </w:r>
      <w:r w:rsidRPr="00785396">
        <w:rPr>
          <w:rFonts w:ascii="Franklin Gothic Book" w:eastAsia="Franklin Gothic Book" w:hAnsi="Franklin Gothic Book" w:cs="Franklin Gothic Book"/>
          <w:spacing w:val="-15"/>
          <w:sz w:val="22"/>
          <w:szCs w:val="22"/>
        </w:rPr>
        <w:t xml:space="preserve"> </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12"/>
          <w:sz w:val="22"/>
          <w:szCs w:val="22"/>
        </w:rPr>
        <w:t xml:space="preserve"> </w:t>
      </w:r>
      <w:r w:rsidRPr="00785396">
        <w:rPr>
          <w:rFonts w:ascii="Franklin Gothic Book" w:eastAsia="Franklin Gothic Book" w:hAnsi="Franklin Gothic Book" w:cs="Franklin Gothic Book"/>
          <w:sz w:val="22"/>
          <w:szCs w:val="22"/>
        </w:rPr>
        <w:t>w</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men 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ents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ul</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 xml:space="preserve">y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wi</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z w:val="22"/>
          <w:szCs w:val="22"/>
        </w:rPr>
        <w:t xml:space="preserve">l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ct</w:t>
      </w:r>
      <w:r w:rsidRPr="00785396">
        <w:rPr>
          <w:rFonts w:ascii="Franklin Gothic Book" w:eastAsia="Franklin Gothic Book" w:hAnsi="Franklin Gothic Book" w:cs="Franklin Gothic Book"/>
          <w:spacing w:val="-1"/>
          <w:sz w:val="22"/>
          <w:szCs w:val="22"/>
        </w:rPr>
        <w:t>iv</w:t>
      </w:r>
      <w:r w:rsidRPr="00785396">
        <w:rPr>
          <w:rFonts w:ascii="Franklin Gothic Book" w:eastAsia="Franklin Gothic Book" w:hAnsi="Franklin Gothic Book" w:cs="Franklin Gothic Book"/>
          <w:sz w:val="22"/>
          <w:szCs w:val="22"/>
        </w:rPr>
        <w:t>ely 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epare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ecipients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of</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 xml:space="preserve"> B</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othe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uc</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nts</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p</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5"/>
          <w:sz w:val="22"/>
          <w:szCs w:val="22"/>
        </w:rPr>
        <w:t xml:space="preserve"> </w:t>
      </w:r>
      <w:r w:rsidRPr="00785396">
        <w:rPr>
          <w:rFonts w:ascii="Franklin Gothic Book" w:eastAsia="Franklin Gothic Book" w:hAnsi="Franklin Gothic Book" w:cs="Franklin Gothic Book"/>
          <w:sz w:val="22"/>
          <w:szCs w:val="22"/>
        </w:rPr>
        <w:t xml:space="preserve">in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heir</w:t>
      </w:r>
      <w:r w:rsidRPr="00785396">
        <w:rPr>
          <w:rFonts w:ascii="Franklin Gothic Book" w:eastAsia="Franklin Gothic Book" w:hAnsi="Franklin Gothic Book" w:cs="Franklin Gothic Book"/>
          <w:spacing w:val="-3"/>
          <w:sz w:val="22"/>
          <w:szCs w:val="22"/>
        </w:rPr>
        <w:t xml:space="preserve"> </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u</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ion</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or</w:t>
      </w:r>
      <w:r w:rsidRPr="00785396">
        <w:rPr>
          <w:rFonts w:ascii="Franklin Gothic Book" w:eastAsia="Franklin Gothic Book" w:hAnsi="Franklin Gothic Book" w:cs="Franklin Gothic Book"/>
          <w:spacing w:val="-2"/>
          <w:sz w:val="22"/>
          <w:szCs w:val="22"/>
        </w:rPr>
        <w:t xml:space="preserve"> 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eer.</w:t>
      </w:r>
      <w:r w:rsidRPr="00785396">
        <w:rPr>
          <w:rFonts w:ascii="Franklin Gothic Book" w:eastAsia="Franklin Gothic Book" w:hAnsi="Franklin Gothic Book" w:cs="Franklin Gothic Book"/>
          <w:spacing w:val="51"/>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se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l</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o</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4"/>
          <w:sz w:val="22"/>
          <w:szCs w:val="22"/>
        </w:rPr>
        <w:t xml:space="preserve"> </w:t>
      </w:r>
      <w:r w:rsidRPr="00785396">
        <w:rPr>
          <w:rFonts w:ascii="Franklin Gothic Book" w:eastAsia="Franklin Gothic Book" w:hAnsi="Franklin Gothic Book" w:cs="Franklin Gothic Book"/>
          <w:sz w:val="22"/>
          <w:szCs w:val="22"/>
        </w:rPr>
        <w:t>Luce</w:t>
      </w:r>
      <w:r w:rsidRPr="00785396">
        <w:rPr>
          <w:rFonts w:ascii="Franklin Gothic Book" w:eastAsia="Franklin Gothic Book" w:hAnsi="Franklin Gothic Book" w:cs="Franklin Gothic Book"/>
          <w:spacing w:val="-1"/>
          <w:sz w:val="22"/>
          <w:szCs w:val="22"/>
        </w:rPr>
        <w:t xml:space="preserve"> Pr</w:t>
      </w:r>
      <w:r w:rsidRPr="00785396">
        <w:rPr>
          <w:rFonts w:ascii="Franklin Gothic Book" w:eastAsia="Franklin Gothic Book" w:hAnsi="Franklin Gothic Book" w:cs="Franklin Gothic Book"/>
          <w:sz w:val="22"/>
          <w:szCs w:val="22"/>
        </w:rPr>
        <w:t>og</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is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mmit</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ed</w:t>
      </w:r>
      <w:r w:rsidRPr="00785396">
        <w:rPr>
          <w:rFonts w:ascii="Franklin Gothic Book" w:eastAsia="Franklin Gothic Book" w:hAnsi="Franklin Gothic Book" w:cs="Franklin Gothic Book"/>
          <w:spacing w:val="-1"/>
          <w:sz w:val="22"/>
          <w:szCs w:val="22"/>
        </w:rPr>
        <w:t xml:space="preserve"> 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2"/>
          <w:sz w:val="22"/>
          <w:szCs w:val="22"/>
        </w:rPr>
        <w:t xml:space="preserve"> 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ce</w:t>
      </w:r>
      <w:r w:rsidRPr="00785396">
        <w:rPr>
          <w:rFonts w:ascii="Franklin Gothic Book" w:eastAsia="Franklin Gothic Book" w:hAnsi="Franklin Gothic Book" w:cs="Franklin Gothic Book"/>
          <w:spacing w:val="1"/>
          <w:sz w:val="22"/>
          <w:szCs w:val="22"/>
        </w:rPr>
        <w:t>m</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nt of</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wo</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z w:val="22"/>
          <w:szCs w:val="22"/>
        </w:rPr>
        <w:t>en</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us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1"/>
          <w:sz w:val="22"/>
          <w:szCs w:val="22"/>
        </w:rPr>
        <w:t>E</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z w:val="22"/>
          <w:szCs w:val="22"/>
        </w:rPr>
        <w:t>ie</w:t>
      </w:r>
      <w:r w:rsidRPr="00785396">
        <w:rPr>
          <w:rFonts w:ascii="Franklin Gothic Book" w:eastAsia="Franklin Gothic Book" w:hAnsi="Franklin Gothic Book" w:cs="Franklin Gothic Book"/>
          <w:spacing w:val="-3"/>
          <w:sz w:val="22"/>
          <w:szCs w:val="22"/>
        </w:rPr>
        <w:t>l</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3"/>
          <w:sz w:val="22"/>
          <w:szCs w:val="22"/>
        </w:rPr>
        <w:t>w</w:t>
      </w:r>
      <w:r w:rsidRPr="00785396">
        <w:rPr>
          <w:rFonts w:ascii="Franklin Gothic Book" w:eastAsia="Franklin Gothic Book" w:hAnsi="Franklin Gothic Book" w:cs="Franklin Gothic Book"/>
          <w:sz w:val="22"/>
          <w:szCs w:val="22"/>
        </w:rPr>
        <w:t>hich</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3"/>
          <w:sz w:val="22"/>
          <w:szCs w:val="22"/>
        </w:rPr>
        <w:t>r</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 xml:space="preserve"> a</w:t>
      </w:r>
      <w:r w:rsidRPr="00785396">
        <w:rPr>
          <w:rFonts w:ascii="Franklin Gothic Book" w:eastAsia="Franklin Gothic Book" w:hAnsi="Franklin Gothic Book" w:cs="Franklin Gothic Book"/>
          <w:sz w:val="22"/>
          <w:szCs w:val="22"/>
        </w:rPr>
        <w:t xml:space="preserve">t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
          <w:sz w:val="22"/>
          <w:szCs w:val="22"/>
        </w:rPr>
        <w:t xml:space="preserve"> f</w:t>
      </w:r>
      <w:r w:rsidRPr="00785396">
        <w:rPr>
          <w:rFonts w:ascii="Franklin Gothic Book" w:eastAsia="Franklin Gothic Book" w:hAnsi="Franklin Gothic Book" w:cs="Franklin Gothic Book"/>
          <w:sz w:val="22"/>
          <w:szCs w:val="22"/>
        </w:rPr>
        <w:t>oref</w:t>
      </w:r>
      <w:r w:rsidRPr="00785396">
        <w:rPr>
          <w:rFonts w:ascii="Franklin Gothic Book" w:eastAsia="Franklin Gothic Book" w:hAnsi="Franklin Gothic Book" w:cs="Franklin Gothic Book"/>
          <w:spacing w:val="-2"/>
          <w:sz w:val="22"/>
          <w:szCs w:val="22"/>
        </w:rPr>
        <w:t>r</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1"/>
          <w:sz w:val="22"/>
          <w:szCs w:val="22"/>
        </w:rPr>
        <w:t>n</w:t>
      </w:r>
      <w:r w:rsidRPr="00785396">
        <w:rPr>
          <w:rFonts w:ascii="Franklin Gothic Book" w:eastAsia="Franklin Gothic Book" w:hAnsi="Franklin Gothic Book" w:cs="Franklin Gothic Book"/>
          <w:sz w:val="22"/>
          <w:szCs w:val="22"/>
        </w:rPr>
        <w:t>t of</w:t>
      </w:r>
      <w:r w:rsidRPr="00785396">
        <w:rPr>
          <w:rFonts w:ascii="Franklin Gothic Book" w:eastAsia="Franklin Gothic Book" w:hAnsi="Franklin Gothic Book" w:cs="Franklin Gothic Book"/>
          <w:spacing w:val="2"/>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em</w:t>
      </w:r>
      <w:r w:rsidRPr="00785396">
        <w:rPr>
          <w:rFonts w:ascii="Franklin Gothic Book" w:eastAsia="Franklin Gothic Book" w:hAnsi="Franklin Gothic Book" w:cs="Franklin Gothic Book"/>
          <w:spacing w:val="-2"/>
          <w:sz w:val="22"/>
          <w:szCs w:val="22"/>
        </w:rPr>
        <w:t>i</w:t>
      </w:r>
      <w:r w:rsidRPr="00785396">
        <w:rPr>
          <w:rFonts w:ascii="Franklin Gothic Book" w:eastAsia="Franklin Gothic Book" w:hAnsi="Franklin Gothic Book" w:cs="Franklin Gothic Book"/>
          <w:sz w:val="22"/>
          <w:szCs w:val="22"/>
        </w:rPr>
        <w:t>c</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z w:val="22"/>
          <w:szCs w:val="22"/>
        </w:rPr>
        <w:t>inqui</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1"/>
          <w:sz w:val="22"/>
          <w:szCs w:val="22"/>
        </w:rPr>
        <w:t xml:space="preserve"> </w:t>
      </w:r>
      <w:r w:rsidRPr="00785396">
        <w:rPr>
          <w:rFonts w:ascii="Franklin Gothic Book" w:eastAsia="Franklin Gothic Book" w:hAnsi="Franklin Gothic Book" w:cs="Franklin Gothic Book"/>
          <w:spacing w:val="-1"/>
          <w:sz w:val="22"/>
          <w:szCs w:val="22"/>
        </w:rPr>
        <w:t>S</w:t>
      </w:r>
      <w:r w:rsidRPr="00785396">
        <w:rPr>
          <w:rFonts w:ascii="Franklin Gothic Book" w:eastAsia="Franklin Gothic Book" w:hAnsi="Franklin Gothic Book" w:cs="Franklin Gothic Book"/>
          <w:sz w:val="22"/>
          <w:szCs w:val="22"/>
        </w:rPr>
        <w:t>electi</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n Commi</w:t>
      </w:r>
      <w:r w:rsidRPr="00785396">
        <w:rPr>
          <w:rFonts w:ascii="Franklin Gothic Book" w:eastAsia="Franklin Gothic Book" w:hAnsi="Franklin Gothic Book" w:cs="Franklin Gothic Book"/>
          <w:spacing w:val="-1"/>
          <w:sz w:val="22"/>
          <w:szCs w:val="22"/>
        </w:rPr>
        <w:t>tt</w:t>
      </w:r>
      <w:r w:rsidRPr="00785396">
        <w:rPr>
          <w:rFonts w:ascii="Franklin Gothic Book" w:eastAsia="Franklin Gothic Book" w:hAnsi="Franklin Gothic Book" w:cs="Franklin Gothic Book"/>
          <w:sz w:val="22"/>
          <w:szCs w:val="22"/>
        </w:rPr>
        <w:t>ee</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v</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2"/>
          <w:sz w:val="22"/>
          <w:szCs w:val="22"/>
        </w:rPr>
        <w:t>u</w:t>
      </w:r>
      <w:r w:rsidRPr="00785396">
        <w:rPr>
          <w:rFonts w:ascii="Franklin Gothic Book" w:eastAsia="Franklin Gothic Book" w:hAnsi="Franklin Gothic Book" w:cs="Franklin Gothic Book"/>
          <w:sz w:val="22"/>
          <w:szCs w:val="22"/>
        </w:rPr>
        <w:t>es</w:t>
      </w:r>
      <w:r w:rsidRPr="00785396">
        <w:rPr>
          <w:rFonts w:ascii="Franklin Gothic Book" w:eastAsia="Franklin Gothic Book" w:hAnsi="Franklin Gothic Book" w:cs="Franklin Gothic Book"/>
          <w:spacing w:val="-8"/>
          <w:sz w:val="22"/>
          <w:szCs w:val="22"/>
        </w:rPr>
        <w:t xml:space="preserve"> </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ution</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z w:val="22"/>
          <w:szCs w:val="22"/>
        </w:rPr>
        <w:t>om</w:t>
      </w:r>
      <w:r w:rsidRPr="00785396">
        <w:rPr>
          <w:rFonts w:ascii="Franklin Gothic Book" w:eastAsia="Franklin Gothic Book" w:hAnsi="Franklin Gothic Book" w:cs="Franklin Gothic Book"/>
          <w:spacing w:val="1"/>
          <w:sz w:val="22"/>
          <w:szCs w:val="22"/>
        </w:rPr>
        <w:t>m</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m</w:t>
      </w:r>
      <w:r w:rsidRPr="00785396">
        <w:rPr>
          <w:rFonts w:ascii="Franklin Gothic Book" w:eastAsia="Franklin Gothic Book" w:hAnsi="Franklin Gothic Book" w:cs="Franklin Gothic Book"/>
          <w:sz w:val="22"/>
          <w:szCs w:val="22"/>
        </w:rPr>
        <w:t>ent</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2"/>
          <w:sz w:val="22"/>
          <w:szCs w:val="22"/>
        </w:rPr>
        <w:t>f</w:t>
      </w:r>
      <w:r w:rsidRPr="00785396">
        <w:rPr>
          <w:rFonts w:ascii="Franklin Gothic Book" w:eastAsia="Franklin Gothic Book" w:hAnsi="Franklin Gothic Book" w:cs="Franklin Gothic Book"/>
          <w:sz w:val="22"/>
          <w:szCs w:val="22"/>
        </w:rPr>
        <w:t>ull</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nd</w:t>
      </w:r>
      <w:r w:rsidRPr="00785396">
        <w:rPr>
          <w:rFonts w:ascii="Franklin Gothic Book" w:eastAsia="Franklin Gothic Book" w:hAnsi="Franklin Gothic Book" w:cs="Franklin Gothic Book"/>
          <w:spacing w:val="-8"/>
          <w:sz w:val="22"/>
          <w:szCs w:val="22"/>
        </w:rPr>
        <w:t xml:space="preserve"> </w:t>
      </w:r>
      <w:r w:rsidRPr="00785396">
        <w:rPr>
          <w:rFonts w:ascii="Franklin Gothic Book" w:eastAsia="Franklin Gothic Book" w:hAnsi="Franklin Gothic Book" w:cs="Franklin Gothic Book"/>
          <w:spacing w:val="1"/>
          <w:sz w:val="22"/>
          <w:szCs w:val="22"/>
        </w:rPr>
        <w:t>f</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pacing w:val="-2"/>
          <w:sz w:val="22"/>
          <w:szCs w:val="22"/>
        </w:rPr>
        <w:t>e</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2"/>
          <w:sz w:val="22"/>
          <w:szCs w:val="22"/>
        </w:rPr>
        <w:t>c</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emic</w:t>
      </w:r>
      <w:r w:rsidRPr="00785396">
        <w:rPr>
          <w:rFonts w:ascii="Franklin Gothic Book" w:eastAsia="Franklin Gothic Book" w:hAnsi="Franklin Gothic Book" w:cs="Franklin Gothic Book"/>
          <w:spacing w:val="-9"/>
          <w:sz w:val="22"/>
          <w:szCs w:val="22"/>
        </w:rPr>
        <w:t xml:space="preserve"> </w:t>
      </w:r>
      <w:r w:rsidRPr="00785396">
        <w:rPr>
          <w:rFonts w:ascii="Franklin Gothic Book" w:eastAsia="Franklin Gothic Book" w:hAnsi="Franklin Gothic Book" w:cs="Franklin Gothic Book"/>
          <w:sz w:val="22"/>
          <w:szCs w:val="22"/>
        </w:rPr>
        <w:t>in</w:t>
      </w:r>
      <w:r w:rsidRPr="00785396">
        <w:rPr>
          <w:rFonts w:ascii="Franklin Gothic Book" w:eastAsia="Franklin Gothic Book" w:hAnsi="Franklin Gothic Book" w:cs="Franklin Gothic Book"/>
          <w:spacing w:val="-3"/>
          <w:sz w:val="22"/>
          <w:szCs w:val="22"/>
        </w:rPr>
        <w:t>q</w:t>
      </w:r>
      <w:r w:rsidRPr="00785396">
        <w:rPr>
          <w:rFonts w:ascii="Franklin Gothic Book" w:eastAsia="Franklin Gothic Book" w:hAnsi="Franklin Gothic Book" w:cs="Franklin Gothic Book"/>
          <w:sz w:val="22"/>
          <w:szCs w:val="22"/>
        </w:rPr>
        <w:t>ui</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1"/>
          <w:sz w:val="22"/>
          <w:szCs w:val="22"/>
        </w:rPr>
        <w:t>b</w:t>
      </w:r>
      <w:r w:rsidRPr="00785396">
        <w:rPr>
          <w:rFonts w:ascii="Franklin Gothic Book" w:eastAsia="Franklin Gothic Book" w:hAnsi="Franklin Gothic Book" w:cs="Franklin Gothic Book"/>
          <w:sz w:val="22"/>
          <w:szCs w:val="22"/>
        </w:rPr>
        <w:t>y</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ll</w:t>
      </w:r>
      <w:r w:rsidRPr="00785396">
        <w:rPr>
          <w:rFonts w:ascii="Franklin Gothic Book" w:eastAsia="Franklin Gothic Book" w:hAnsi="Franklin Gothic Book" w:cs="Franklin Gothic Book"/>
          <w:spacing w:val="-10"/>
          <w:sz w:val="22"/>
          <w:szCs w:val="22"/>
        </w:rPr>
        <w:t xml:space="preserve"> </w:t>
      </w:r>
      <w:r w:rsidRPr="00785396">
        <w:rPr>
          <w:rFonts w:ascii="Franklin Gothic Book" w:eastAsia="Franklin Gothic Book" w:hAnsi="Franklin Gothic Book" w:cs="Franklin Gothic Book"/>
          <w:sz w:val="22"/>
          <w:szCs w:val="22"/>
        </w:rPr>
        <w:t>par</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icipan</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1"/>
          <w:sz w:val="22"/>
          <w:szCs w:val="22"/>
        </w:rPr>
        <w:t xml:space="preserve"> </w:t>
      </w:r>
      <w:r w:rsidRPr="00785396">
        <w:rPr>
          <w:rFonts w:ascii="Franklin Gothic Book" w:eastAsia="Franklin Gothic Book" w:hAnsi="Franklin Gothic Book" w:cs="Franklin Gothic Book"/>
          <w:spacing w:val="1"/>
          <w:sz w:val="22"/>
          <w:szCs w:val="22"/>
        </w:rPr>
        <w:t>a</w:t>
      </w:r>
      <w:r w:rsidRPr="00785396">
        <w:rPr>
          <w:rFonts w:ascii="Franklin Gothic Book" w:eastAsia="Franklin Gothic Book" w:hAnsi="Franklin Gothic Book" w:cs="Franklin Gothic Book"/>
          <w:sz w:val="22"/>
          <w:szCs w:val="22"/>
        </w:rPr>
        <w:t>m</w:t>
      </w:r>
      <w:r w:rsidRPr="00785396">
        <w:rPr>
          <w:rFonts w:ascii="Franklin Gothic Book" w:eastAsia="Franklin Gothic Book" w:hAnsi="Franklin Gothic Book" w:cs="Franklin Gothic Book"/>
          <w:spacing w:val="-2"/>
          <w:sz w:val="22"/>
          <w:szCs w:val="22"/>
        </w:rPr>
        <w:t>o</w:t>
      </w:r>
      <w:r w:rsidRPr="00785396">
        <w:rPr>
          <w:rFonts w:ascii="Franklin Gothic Book" w:eastAsia="Franklin Gothic Book" w:hAnsi="Franklin Gothic Book" w:cs="Franklin Gothic Book"/>
          <w:sz w:val="22"/>
          <w:szCs w:val="22"/>
        </w:rPr>
        <w:t xml:space="preserve">ng </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he</w:t>
      </w:r>
      <w:r w:rsidRPr="00785396">
        <w:rPr>
          <w:rFonts w:ascii="Franklin Gothic Book" w:eastAsia="Franklin Gothic Book" w:hAnsi="Franklin Gothic Book" w:cs="Franklin Gothic Book"/>
          <w:spacing w:val="55"/>
          <w:sz w:val="22"/>
          <w:szCs w:val="22"/>
        </w:rPr>
        <w:t xml:space="preserve"> </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2"/>
          <w:sz w:val="22"/>
          <w:szCs w:val="22"/>
        </w:rPr>
        <w:t>n</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i</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z w:val="22"/>
          <w:szCs w:val="22"/>
        </w:rPr>
        <w:t>ution’s</w:t>
      </w:r>
      <w:r w:rsidRPr="00785396">
        <w:rPr>
          <w:rFonts w:ascii="Franklin Gothic Book" w:eastAsia="Franklin Gothic Book" w:hAnsi="Franklin Gothic Book" w:cs="Franklin Gothic Book"/>
          <w:spacing w:val="54"/>
          <w:sz w:val="22"/>
          <w:szCs w:val="22"/>
        </w:rPr>
        <w:t xml:space="preserve"> </w:t>
      </w:r>
      <w:r w:rsidRPr="00785396">
        <w:rPr>
          <w:rFonts w:ascii="Franklin Gothic Book" w:eastAsia="Franklin Gothic Book" w:hAnsi="Franklin Gothic Book" w:cs="Franklin Gothic Book"/>
          <w:sz w:val="22"/>
          <w:szCs w:val="22"/>
        </w:rPr>
        <w:t>s</w:t>
      </w:r>
      <w:r w:rsidRPr="00785396">
        <w:rPr>
          <w:rFonts w:ascii="Franklin Gothic Book" w:eastAsia="Franklin Gothic Book" w:hAnsi="Franklin Gothic Book" w:cs="Franklin Gothic Book"/>
          <w:spacing w:val="-1"/>
          <w:sz w:val="22"/>
          <w:szCs w:val="22"/>
        </w:rPr>
        <w:t>t</w:t>
      </w:r>
      <w:r w:rsidRPr="00785396">
        <w:rPr>
          <w:rFonts w:ascii="Franklin Gothic Book" w:eastAsia="Franklin Gothic Book" w:hAnsi="Franklin Gothic Book" w:cs="Franklin Gothic Book"/>
          <w:spacing w:val="-2"/>
          <w:sz w:val="22"/>
          <w:szCs w:val="22"/>
        </w:rPr>
        <w:t>a</w:t>
      </w:r>
      <w:r w:rsidRPr="00785396">
        <w:rPr>
          <w:rFonts w:ascii="Franklin Gothic Book" w:eastAsia="Franklin Gothic Book" w:hAnsi="Franklin Gothic Book" w:cs="Franklin Gothic Book"/>
          <w:sz w:val="22"/>
          <w:szCs w:val="22"/>
        </w:rPr>
        <w:t>ke</w:t>
      </w:r>
      <w:r w:rsidRPr="00785396">
        <w:rPr>
          <w:rFonts w:ascii="Franklin Gothic Book" w:eastAsia="Franklin Gothic Book" w:hAnsi="Franklin Gothic Book" w:cs="Franklin Gothic Book"/>
          <w:spacing w:val="-2"/>
          <w:sz w:val="22"/>
          <w:szCs w:val="22"/>
        </w:rPr>
        <w:t>h</w:t>
      </w:r>
      <w:r w:rsidRPr="00785396">
        <w:rPr>
          <w:rFonts w:ascii="Franklin Gothic Book" w:eastAsia="Franklin Gothic Book" w:hAnsi="Franklin Gothic Book" w:cs="Franklin Gothic Book"/>
          <w:sz w:val="22"/>
          <w:szCs w:val="22"/>
        </w:rPr>
        <w:t>o</w:t>
      </w:r>
      <w:r w:rsidRPr="00785396">
        <w:rPr>
          <w:rFonts w:ascii="Franklin Gothic Book" w:eastAsia="Franklin Gothic Book" w:hAnsi="Franklin Gothic Book" w:cs="Franklin Gothic Book"/>
          <w:spacing w:val="-2"/>
          <w:sz w:val="22"/>
          <w:szCs w:val="22"/>
        </w:rPr>
        <w:t>l</w:t>
      </w:r>
      <w:r w:rsidRPr="00785396">
        <w:rPr>
          <w:rFonts w:ascii="Franklin Gothic Book" w:eastAsia="Franklin Gothic Book" w:hAnsi="Franklin Gothic Book" w:cs="Franklin Gothic Book"/>
          <w:spacing w:val="1"/>
          <w:sz w:val="22"/>
          <w:szCs w:val="22"/>
        </w:rPr>
        <w:t>d</w:t>
      </w:r>
      <w:r w:rsidRPr="00785396">
        <w:rPr>
          <w:rFonts w:ascii="Franklin Gothic Book" w:eastAsia="Franklin Gothic Book" w:hAnsi="Franklin Gothic Book" w:cs="Franklin Gothic Book"/>
          <w:sz w:val="22"/>
          <w:szCs w:val="22"/>
        </w:rPr>
        <w:t>e</w:t>
      </w:r>
      <w:r w:rsidRPr="00785396">
        <w:rPr>
          <w:rFonts w:ascii="Franklin Gothic Book" w:eastAsia="Franklin Gothic Book" w:hAnsi="Franklin Gothic Book" w:cs="Franklin Gothic Book"/>
          <w:spacing w:val="-1"/>
          <w:sz w:val="22"/>
          <w:szCs w:val="22"/>
        </w:rPr>
        <w:t>r</w:t>
      </w:r>
      <w:r w:rsidRPr="00785396">
        <w:rPr>
          <w:rFonts w:ascii="Franklin Gothic Book" w:eastAsia="Franklin Gothic Book" w:hAnsi="Franklin Gothic Book" w:cs="Franklin Gothic Book"/>
          <w:sz w:val="22"/>
          <w:szCs w:val="22"/>
        </w:rPr>
        <w:t xml:space="preserve">s.  </w:t>
      </w:r>
      <w:r w:rsidRPr="00785396">
        <w:rPr>
          <w:rFonts w:ascii="Franklin Gothic Book" w:eastAsia="Franklin Gothic Book" w:hAnsi="Franklin Gothic Book" w:cs="Franklin Gothic Book"/>
          <w:spacing w:val="53"/>
          <w:sz w:val="22"/>
          <w:szCs w:val="22"/>
        </w:rPr>
        <w:t xml:space="preserve"> </w:t>
      </w:r>
    </w:p>
    <w:p w14:paraId="413A3875" w14:textId="77777777" w:rsidR="005D0C41" w:rsidRPr="00785396" w:rsidRDefault="005D0C41" w:rsidP="4F090E6A">
      <w:pPr>
        <w:spacing w:line="360" w:lineRule="auto"/>
        <w:ind w:left="100" w:right="80"/>
        <w:jc w:val="both"/>
        <w:rPr>
          <w:rFonts w:ascii="Franklin Gothic Book" w:eastAsia="Franklin Gothic Book" w:hAnsi="Franklin Gothic Book" w:cs="Franklin Gothic Book"/>
          <w:sz w:val="22"/>
          <w:szCs w:val="22"/>
        </w:rPr>
      </w:pPr>
    </w:p>
    <w:p w14:paraId="546CDEA7" w14:textId="0C24AECA" w:rsidR="00526E46" w:rsidRPr="00785396" w:rsidRDefault="1FE0DF4A" w:rsidP="4F090E6A">
      <w:pPr>
        <w:spacing w:after="160" w:line="360" w:lineRule="auto"/>
        <w:ind w:left="100" w:right="80"/>
        <w:jc w:val="both"/>
        <w:rPr>
          <w:rFonts w:ascii="Franklin Gothic Book" w:eastAsia="Franklin Gothic Book" w:hAnsi="Franklin Gothic Book" w:cs="Franklin Gothic Book"/>
          <w:sz w:val="22"/>
          <w:szCs w:val="22"/>
        </w:rPr>
      </w:pPr>
      <w:r w:rsidRPr="4F090E6A">
        <w:rPr>
          <w:rFonts w:ascii="Franklin Gothic Book" w:eastAsia="Franklin Gothic Book" w:hAnsi="Franklin Gothic Book" w:cs="Franklin Gothic Book"/>
          <w:sz w:val="22"/>
          <w:szCs w:val="22"/>
        </w:rPr>
        <w:t xml:space="preserve">As part of the terms of a CBL grant, we are also asking that schools choose at least two representatives from </w:t>
      </w:r>
      <w:r w:rsidR="18AA076E" w:rsidRPr="4F090E6A">
        <w:rPr>
          <w:rFonts w:ascii="Franklin Gothic Book" w:eastAsia="Franklin Gothic Book" w:hAnsi="Franklin Gothic Book" w:cs="Franklin Gothic Book"/>
          <w:sz w:val="22"/>
          <w:szCs w:val="22"/>
        </w:rPr>
        <w:t xml:space="preserve">their </w:t>
      </w:r>
      <w:r w:rsidRPr="4F090E6A">
        <w:rPr>
          <w:rFonts w:ascii="Franklin Gothic Book" w:eastAsia="Franklin Gothic Book" w:hAnsi="Franklin Gothic Book" w:cs="Franklin Gothic Book"/>
          <w:sz w:val="22"/>
          <w:szCs w:val="22"/>
        </w:rPr>
        <w:t xml:space="preserve">campus’ core CBL team, the project director, lead/primary contact, and project coordinator (or individuals designated as such) </w:t>
      </w:r>
      <w:r w:rsidR="401B7FE3" w:rsidRPr="4F090E6A">
        <w:rPr>
          <w:rFonts w:ascii="Franklin Gothic Book" w:eastAsia="Franklin Gothic Book" w:hAnsi="Franklin Gothic Book" w:cs="Franklin Gothic Book"/>
          <w:sz w:val="22"/>
          <w:szCs w:val="22"/>
        </w:rPr>
        <w:t xml:space="preserve">to </w:t>
      </w:r>
      <w:r w:rsidRPr="4F090E6A">
        <w:rPr>
          <w:rFonts w:ascii="Franklin Gothic Book" w:eastAsia="Franklin Gothic Book" w:hAnsi="Franklin Gothic Book" w:cs="Franklin Gothic Book"/>
          <w:sz w:val="22"/>
          <w:szCs w:val="22"/>
        </w:rPr>
        <w:t xml:space="preserve">attend twice-yearly </w:t>
      </w:r>
      <w:r w:rsidR="4617EB37" w:rsidRPr="4F090E6A">
        <w:rPr>
          <w:rFonts w:ascii="Franklin Gothic Book" w:eastAsia="Franklin Gothic Book" w:hAnsi="Franklin Gothic Book" w:cs="Franklin Gothic Book"/>
          <w:sz w:val="22"/>
          <w:szCs w:val="22"/>
        </w:rPr>
        <w:t xml:space="preserve">mandatory </w:t>
      </w:r>
      <w:r w:rsidRPr="4F090E6A">
        <w:rPr>
          <w:rFonts w:ascii="Franklin Gothic Book" w:eastAsia="Franklin Gothic Book" w:hAnsi="Franklin Gothic Book" w:cs="Franklin Gothic Book"/>
          <w:sz w:val="22"/>
          <w:szCs w:val="22"/>
        </w:rPr>
        <w:t xml:space="preserve">meetings. These meetings are intended facilitate network and relationship building among CBL recipients, to create opportunities to connect with one another, share successes, problem solve, and exchange resources to help further women in STEM on campuses. Over the life of </w:t>
      </w:r>
      <w:r w:rsidR="31F90E17" w:rsidRPr="4F090E6A">
        <w:rPr>
          <w:rFonts w:ascii="Franklin Gothic Book" w:eastAsia="Franklin Gothic Book" w:hAnsi="Franklin Gothic Book" w:cs="Franklin Gothic Book"/>
          <w:sz w:val="22"/>
          <w:szCs w:val="22"/>
        </w:rPr>
        <w:t xml:space="preserve">the </w:t>
      </w:r>
      <w:r w:rsidRPr="4F090E6A">
        <w:rPr>
          <w:rFonts w:ascii="Franklin Gothic Book" w:eastAsia="Franklin Gothic Book" w:hAnsi="Franklin Gothic Book" w:cs="Franklin Gothic Book"/>
          <w:sz w:val="22"/>
          <w:szCs w:val="22"/>
        </w:rPr>
        <w:t xml:space="preserve">grant, </w:t>
      </w:r>
      <w:r w:rsidR="29814EB6" w:rsidRPr="4F090E6A">
        <w:rPr>
          <w:rFonts w:ascii="Franklin Gothic Book" w:eastAsia="Franklin Gothic Book" w:hAnsi="Franklin Gothic Book" w:cs="Franklin Gothic Book"/>
          <w:sz w:val="22"/>
          <w:szCs w:val="22"/>
        </w:rPr>
        <w:t xml:space="preserve">the CBL Program will </w:t>
      </w:r>
      <w:r w:rsidRPr="4F090E6A">
        <w:rPr>
          <w:rFonts w:ascii="Franklin Gothic Book" w:eastAsia="Franklin Gothic Book" w:hAnsi="Franklin Gothic Book" w:cs="Franklin Gothic Book"/>
          <w:sz w:val="22"/>
          <w:szCs w:val="22"/>
        </w:rPr>
        <w:t xml:space="preserve">be hosting virtual meetings, in-person meetings in New York, and providing opportunities for </w:t>
      </w:r>
      <w:r w:rsidR="6ED89041" w:rsidRPr="4F090E6A">
        <w:rPr>
          <w:rFonts w:ascii="Franklin Gothic Book" w:eastAsia="Franklin Gothic Book" w:hAnsi="Franklin Gothic Book" w:cs="Franklin Gothic Book"/>
          <w:sz w:val="22"/>
          <w:szCs w:val="22"/>
        </w:rPr>
        <w:t xml:space="preserve">schools </w:t>
      </w:r>
      <w:r w:rsidRPr="4F090E6A">
        <w:rPr>
          <w:rFonts w:ascii="Franklin Gothic Book" w:eastAsia="Franklin Gothic Book" w:hAnsi="Franklin Gothic Book" w:cs="Franklin Gothic Book"/>
          <w:sz w:val="22"/>
          <w:szCs w:val="22"/>
        </w:rPr>
        <w:t xml:space="preserve">to meet at CBL-hosted conferences. </w:t>
      </w:r>
      <w:r w:rsidR="5BF6C1EC" w:rsidRPr="4F090E6A">
        <w:rPr>
          <w:rFonts w:ascii="Franklin Gothic Book" w:eastAsia="Franklin Gothic Book" w:hAnsi="Franklin Gothic Book" w:cs="Franklin Gothic Book"/>
          <w:sz w:val="22"/>
          <w:szCs w:val="22"/>
        </w:rPr>
        <w:t xml:space="preserve">CBL staff </w:t>
      </w:r>
      <w:r w:rsidRPr="4F090E6A">
        <w:rPr>
          <w:rFonts w:ascii="Franklin Gothic Book" w:eastAsia="Franklin Gothic Book" w:hAnsi="Franklin Gothic Book" w:cs="Franklin Gothic Book"/>
          <w:sz w:val="22"/>
          <w:szCs w:val="22"/>
        </w:rPr>
        <w:t xml:space="preserve">will provide more details about these meetings and opportunities </w:t>
      </w:r>
      <w:r w:rsidR="0A4611B0" w:rsidRPr="4F090E6A">
        <w:rPr>
          <w:rFonts w:ascii="Franklin Gothic Book" w:eastAsia="Franklin Gothic Book" w:hAnsi="Franklin Gothic Book" w:cs="Franklin Gothic Book"/>
          <w:sz w:val="22"/>
          <w:szCs w:val="22"/>
        </w:rPr>
        <w:t>with those schools selected for a CBL grant award</w:t>
      </w:r>
      <w:r w:rsidRPr="4F090E6A">
        <w:rPr>
          <w:rFonts w:ascii="Franklin Gothic Book" w:eastAsia="Franklin Gothic Book" w:hAnsi="Franklin Gothic Book" w:cs="Franklin Gothic Book"/>
          <w:sz w:val="22"/>
          <w:szCs w:val="22"/>
        </w:rPr>
        <w:t xml:space="preserve">.  </w:t>
      </w:r>
    </w:p>
    <w:p w14:paraId="17599D4D" w14:textId="2D808C7A" w:rsidR="00526E46" w:rsidRPr="00785396" w:rsidRDefault="00526E46" w:rsidP="4F090E6A">
      <w:pPr>
        <w:spacing w:line="360" w:lineRule="auto"/>
        <w:ind w:left="100" w:right="80"/>
        <w:jc w:val="both"/>
        <w:rPr>
          <w:rFonts w:ascii="Franklin Gothic Book" w:eastAsia="Franklin Gothic Book" w:hAnsi="Franklin Gothic Book" w:cs="Franklin Gothic Book"/>
          <w:sz w:val="22"/>
          <w:szCs w:val="22"/>
        </w:rPr>
      </w:pPr>
    </w:p>
    <w:p w14:paraId="205C7547" w14:textId="7840CF0B" w:rsidR="00526E46" w:rsidRPr="00785396" w:rsidRDefault="007E0B92" w:rsidP="4F090E6A">
      <w:pPr>
        <w:spacing w:line="360" w:lineRule="auto"/>
        <w:ind w:left="100" w:right="80"/>
        <w:jc w:val="both"/>
        <w:rPr>
          <w:rFonts w:ascii="Franklin Gothic Book" w:eastAsia="Franklin Gothic Book" w:hAnsi="Franklin Gothic Book" w:cs="Franklin Gothic Book"/>
          <w:sz w:val="22"/>
          <w:szCs w:val="22"/>
        </w:rPr>
      </w:pPr>
      <w:r w:rsidRPr="4F090E6A">
        <w:rPr>
          <w:rFonts w:ascii="Franklin Gothic Book" w:eastAsia="Franklin Gothic Book" w:hAnsi="Franklin Gothic Book" w:cs="Franklin Gothic Book"/>
          <w:sz w:val="22"/>
          <w:szCs w:val="22"/>
        </w:rPr>
        <w:t xml:space="preserve">Questions should be directed to Dr. </w:t>
      </w:r>
      <w:r w:rsidR="00444D7B" w:rsidRPr="4F090E6A">
        <w:rPr>
          <w:rFonts w:ascii="Franklin Gothic Book" w:eastAsia="Franklin Gothic Book" w:hAnsi="Franklin Gothic Book" w:cs="Franklin Gothic Book"/>
          <w:sz w:val="22"/>
          <w:szCs w:val="22"/>
        </w:rPr>
        <w:t>Aida Gureghian</w:t>
      </w:r>
      <w:r w:rsidRPr="4F090E6A">
        <w:rPr>
          <w:rFonts w:ascii="Franklin Gothic Book" w:eastAsia="Franklin Gothic Book" w:hAnsi="Franklin Gothic Book" w:cs="Franklin Gothic Book"/>
          <w:sz w:val="22"/>
          <w:szCs w:val="22"/>
        </w:rPr>
        <w:t xml:space="preserve">, </w:t>
      </w:r>
      <w:r w:rsidR="0007552E" w:rsidRPr="4F090E6A">
        <w:rPr>
          <w:rFonts w:ascii="Franklin Gothic Book" w:eastAsia="Franklin Gothic Book" w:hAnsi="Franklin Gothic Book" w:cs="Franklin Gothic Book"/>
          <w:sz w:val="22"/>
          <w:szCs w:val="22"/>
        </w:rPr>
        <w:t>Director of Leadership Programs</w:t>
      </w:r>
      <w:r w:rsidRPr="4F090E6A">
        <w:rPr>
          <w:rFonts w:ascii="Franklin Gothic Book" w:eastAsia="Franklin Gothic Book" w:hAnsi="Franklin Gothic Book" w:cs="Franklin Gothic Book"/>
          <w:sz w:val="22"/>
          <w:szCs w:val="22"/>
        </w:rPr>
        <w:t xml:space="preserve">, </w:t>
      </w:r>
      <w:r w:rsidR="009E2951" w:rsidRPr="4F090E6A">
        <w:rPr>
          <w:rFonts w:ascii="Franklin Gothic Book" w:eastAsia="Franklin Gothic Book" w:hAnsi="Franklin Gothic Book" w:cs="Franklin Gothic Book"/>
          <w:sz w:val="22"/>
          <w:szCs w:val="22"/>
        </w:rPr>
        <w:t xml:space="preserve">Sarah DeMartazzi, Program Manager for </w:t>
      </w:r>
      <w:r w:rsidR="399717CC" w:rsidRPr="4F090E6A">
        <w:rPr>
          <w:rFonts w:ascii="Franklin Gothic Book" w:eastAsia="Franklin Gothic Book" w:hAnsi="Franklin Gothic Book" w:cs="Franklin Gothic Book"/>
          <w:sz w:val="22"/>
          <w:szCs w:val="22"/>
        </w:rPr>
        <w:t>Women in STEM</w:t>
      </w:r>
      <w:r w:rsidR="009E2951" w:rsidRPr="4F090E6A">
        <w:rPr>
          <w:rFonts w:ascii="Franklin Gothic Book" w:eastAsia="Franklin Gothic Book" w:hAnsi="Franklin Gothic Book" w:cs="Franklin Gothic Book"/>
          <w:sz w:val="22"/>
          <w:szCs w:val="22"/>
        </w:rPr>
        <w:t>,</w:t>
      </w:r>
      <w:r w:rsidR="3653B3FA" w:rsidRPr="4F090E6A">
        <w:rPr>
          <w:rFonts w:ascii="Franklin Gothic Book" w:eastAsia="Franklin Gothic Book" w:hAnsi="Franklin Gothic Book" w:cs="Franklin Gothic Book"/>
          <w:sz w:val="22"/>
          <w:szCs w:val="22"/>
        </w:rPr>
        <w:t xml:space="preserve"> or Molly Sullivan, Program Assistant for Leadership Programs</w:t>
      </w:r>
      <w:r w:rsidR="009E2951" w:rsidRPr="4F090E6A">
        <w:rPr>
          <w:rFonts w:ascii="Franklin Gothic Book" w:eastAsia="Franklin Gothic Book" w:hAnsi="Franklin Gothic Book" w:cs="Franklin Gothic Book"/>
          <w:sz w:val="22"/>
          <w:szCs w:val="22"/>
        </w:rPr>
        <w:t xml:space="preserve"> at </w:t>
      </w:r>
      <w:ins w:id="0" w:author="Sarah DeMartazzi" w:date="2024-11-07T17:49:00Z">
        <w:r>
          <w:fldChar w:fldCharType="begin"/>
        </w:r>
        <w:r>
          <w:instrText xml:space="preserve">HYPERLINK "mailto:cblWomenInSTEM@hluce.org" </w:instrText>
        </w:r>
        <w:r>
          <w:fldChar w:fldCharType="separate"/>
        </w:r>
      </w:ins>
      <w:r w:rsidR="34DBE346" w:rsidRPr="00785396">
        <w:rPr>
          <w:rFonts w:ascii="Franklin Gothic Book" w:eastAsia="Franklin Gothic Book" w:hAnsi="Franklin Gothic Book" w:cs="Franklin Gothic Book"/>
          <w:spacing w:val="1"/>
          <w:sz w:val="22"/>
          <w:szCs w:val="22"/>
        </w:rPr>
        <w:t>WomenInSTEM</w:t>
      </w:r>
      <w:r w:rsidR="00390E32" w:rsidRPr="4B49BC63">
        <w:rPr>
          <w:rStyle w:val="Hyperlink"/>
          <w:rFonts w:ascii="Franklin Gothic Book" w:eastAsia="Franklin Gothic Book" w:hAnsi="Franklin Gothic Book" w:cs="Franklin Gothic Book"/>
          <w:sz w:val="22"/>
          <w:szCs w:val="22"/>
        </w:rPr>
        <w:t>@hluce.org</w:t>
      </w:r>
      <w:ins w:id="1" w:author="Sarah DeMartazzi" w:date="2024-11-07T17:49:00Z">
        <w:r>
          <w:fldChar w:fldCharType="end"/>
        </w:r>
      </w:ins>
      <w:r w:rsidRPr="4F090E6A">
        <w:rPr>
          <w:rFonts w:ascii="Franklin Gothic Book" w:eastAsia="Franklin Gothic Book" w:hAnsi="Franklin Gothic Book" w:cs="Franklin Gothic Book"/>
          <w:sz w:val="22"/>
          <w:szCs w:val="22"/>
        </w:rPr>
        <w:t>.</w:t>
      </w:r>
    </w:p>
    <w:p w14:paraId="205C7548" w14:textId="77777777" w:rsidR="00526E46" w:rsidRPr="00785396" w:rsidRDefault="00526E46">
      <w:pPr>
        <w:spacing w:before="7" w:line="140" w:lineRule="exact"/>
        <w:rPr>
          <w:rFonts w:ascii="Franklin Gothic Book" w:hAnsi="Franklin Gothic Book"/>
          <w:sz w:val="22"/>
          <w:szCs w:val="22"/>
        </w:rPr>
      </w:pPr>
    </w:p>
    <w:p w14:paraId="205C7549" w14:textId="77777777" w:rsidR="00526E46" w:rsidRPr="00785396" w:rsidRDefault="00526E46">
      <w:pPr>
        <w:spacing w:line="200" w:lineRule="exact"/>
        <w:rPr>
          <w:rFonts w:ascii="Franklin Gothic Book" w:hAnsi="Franklin Gothic Book"/>
          <w:sz w:val="22"/>
          <w:szCs w:val="22"/>
        </w:rPr>
      </w:pPr>
    </w:p>
    <w:p w14:paraId="205C754A" w14:textId="77777777" w:rsidR="00526E46" w:rsidRPr="00785396" w:rsidRDefault="00526E46">
      <w:pPr>
        <w:spacing w:line="200" w:lineRule="exact"/>
        <w:rPr>
          <w:rFonts w:ascii="Franklin Gothic Book" w:hAnsi="Franklin Gothic Book"/>
          <w:sz w:val="22"/>
          <w:szCs w:val="22"/>
        </w:rPr>
      </w:pPr>
    </w:p>
    <w:p w14:paraId="205C7599" w14:textId="7B061F01" w:rsidR="00526E46" w:rsidRDefault="6D7745B5" w:rsidP="4B49BC63">
      <w:pPr>
        <w:spacing w:line="259" w:lineRule="auto"/>
        <w:ind w:right="116"/>
        <w:jc w:val="right"/>
        <w:rPr>
          <w:rFonts w:ascii="Franklin Gothic Book" w:eastAsia="Franklin Gothic Book" w:hAnsi="Franklin Gothic Book" w:cs="Franklin Gothic Book"/>
          <w:sz w:val="22"/>
          <w:szCs w:val="22"/>
        </w:rPr>
      </w:pPr>
      <w:r w:rsidRPr="4F090E6A">
        <w:rPr>
          <w:rFonts w:ascii="Franklin Gothic Book" w:eastAsia="Franklin Gothic Book" w:hAnsi="Franklin Gothic Book" w:cs="Franklin Gothic Book"/>
          <w:sz w:val="22"/>
          <w:szCs w:val="22"/>
        </w:rPr>
        <w:t>11/7/2024</w:t>
      </w:r>
    </w:p>
    <w:sectPr w:rsidR="00526E46" w:rsidSect="00C563BF">
      <w:footerReference w:type="default" r:id="rId8"/>
      <w:pgSz w:w="12240" w:h="15840"/>
      <w:pgMar w:top="940" w:right="560" w:bottom="280" w:left="134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41F3" w14:textId="77777777" w:rsidR="00013550" w:rsidRDefault="00013550">
      <w:r>
        <w:separator/>
      </w:r>
    </w:p>
  </w:endnote>
  <w:endnote w:type="continuationSeparator" w:id="0">
    <w:p w14:paraId="54684484" w14:textId="77777777" w:rsidR="00013550" w:rsidRDefault="0001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759E" w14:textId="77777777" w:rsidR="00526E46" w:rsidRDefault="00000000">
    <w:pPr>
      <w:spacing w:line="200" w:lineRule="exact"/>
    </w:pPr>
    <w:r>
      <w:pict w14:anchorId="205C75A2">
        <v:shapetype id="_x0000_t202" coordsize="21600,21600" o:spt="202" path="m,l,21600r21600,l21600,xe">
          <v:stroke joinstyle="miter"/>
          <v:path gradientshapeok="t" o:connecttype="rect"/>
        </v:shapetype>
        <v:shape id="_x0000_s1025" type="#_x0000_t202" style="position:absolute;margin-left:275.4pt;margin-top:741.4pt;width:25.4pt;height:16.05pt;z-index:-251658752;mso-position-horizontal-relative:page;mso-position-vertical-relative:page" filled="f" stroked="f">
          <v:textbox inset="0,0,0,0">
            <w:txbxContent>
              <w:p w14:paraId="205C75A6" w14:textId="77777777" w:rsidR="00526E46" w:rsidRDefault="007E0B92">
                <w:pPr>
                  <w:spacing w:line="300" w:lineRule="exact"/>
                  <w:ind w:left="20" w:right="-42"/>
                  <w:rPr>
                    <w:sz w:val="28"/>
                    <w:szCs w:val="28"/>
                  </w:rPr>
                </w:pPr>
                <w:r>
                  <w:rPr>
                    <w:b/>
                    <w:sz w:val="28"/>
                    <w:szCs w:val="28"/>
                  </w:rPr>
                  <w:t xml:space="preserve">- </w:t>
                </w:r>
                <w:r>
                  <w:fldChar w:fldCharType="begin"/>
                </w:r>
                <w:r>
                  <w:rPr>
                    <w:b/>
                    <w:sz w:val="28"/>
                    <w:szCs w:val="28"/>
                  </w:rPr>
                  <w:instrText xml:space="preserve"> PAGE </w:instrText>
                </w:r>
                <w:r>
                  <w:fldChar w:fldCharType="separate"/>
                </w:r>
                <w:r>
                  <w:t>7</w:t>
                </w:r>
                <w:r>
                  <w:fldChar w:fldCharType="end"/>
                </w:r>
                <w:r>
                  <w:rPr>
                    <w:b/>
                    <w:spacing w:val="1"/>
                    <w:sz w:val="28"/>
                    <w:szCs w:val="28"/>
                  </w:rPr>
                  <w:t xml:space="preserve"> </w:t>
                </w:r>
                <w:r>
                  <w:rPr>
                    <w:b/>
                    <w:sz w:val="28"/>
                    <w:szCs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68B9" w14:textId="77777777" w:rsidR="00013550" w:rsidRDefault="00013550">
      <w:r>
        <w:separator/>
      </w:r>
    </w:p>
  </w:footnote>
  <w:footnote w:type="continuationSeparator" w:id="0">
    <w:p w14:paraId="1C636EE7" w14:textId="77777777" w:rsidR="00013550" w:rsidRDefault="00013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D3326"/>
    <w:multiLevelType w:val="multilevel"/>
    <w:tmpl w:val="DA1272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885206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DeMartazzi">
    <w15:presenceInfo w15:providerId="AD" w15:userId="S::sdemartazzi@hluce.org::dd0d91c8-9827-47e6-bf98-983d7add6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46"/>
    <w:rsid w:val="00013550"/>
    <w:rsid w:val="00014E8B"/>
    <w:rsid w:val="00034031"/>
    <w:rsid w:val="000414A0"/>
    <w:rsid w:val="0007552E"/>
    <w:rsid w:val="00087147"/>
    <w:rsid w:val="000A2237"/>
    <w:rsid w:val="000A31D6"/>
    <w:rsid w:val="000C095D"/>
    <w:rsid w:val="000C2BC2"/>
    <w:rsid w:val="000D23E3"/>
    <w:rsid w:val="000D42D1"/>
    <w:rsid w:val="000E06F0"/>
    <w:rsid w:val="000E348F"/>
    <w:rsid w:val="000E6ADC"/>
    <w:rsid w:val="00110654"/>
    <w:rsid w:val="001143F8"/>
    <w:rsid w:val="00132015"/>
    <w:rsid w:val="00165D8A"/>
    <w:rsid w:val="00192462"/>
    <w:rsid w:val="001A6D8A"/>
    <w:rsid w:val="001A7CCA"/>
    <w:rsid w:val="001D623E"/>
    <w:rsid w:val="001E01C1"/>
    <w:rsid w:val="00215FFF"/>
    <w:rsid w:val="002273BE"/>
    <w:rsid w:val="002334C1"/>
    <w:rsid w:val="002346B0"/>
    <w:rsid w:val="0024037C"/>
    <w:rsid w:val="00256549"/>
    <w:rsid w:val="002711C2"/>
    <w:rsid w:val="002C5678"/>
    <w:rsid w:val="003002AE"/>
    <w:rsid w:val="0030298D"/>
    <w:rsid w:val="003360F8"/>
    <w:rsid w:val="00356173"/>
    <w:rsid w:val="00387F95"/>
    <w:rsid w:val="00390E32"/>
    <w:rsid w:val="003924AE"/>
    <w:rsid w:val="003A0E6F"/>
    <w:rsid w:val="003B4C74"/>
    <w:rsid w:val="003E1EED"/>
    <w:rsid w:val="003E4256"/>
    <w:rsid w:val="004138F5"/>
    <w:rsid w:val="00434CAD"/>
    <w:rsid w:val="00444D7B"/>
    <w:rsid w:val="004533D5"/>
    <w:rsid w:val="0046089E"/>
    <w:rsid w:val="0046574D"/>
    <w:rsid w:val="00473B3E"/>
    <w:rsid w:val="00476B25"/>
    <w:rsid w:val="004805F1"/>
    <w:rsid w:val="004A1107"/>
    <w:rsid w:val="004A764E"/>
    <w:rsid w:val="004B1750"/>
    <w:rsid w:val="004B4E5E"/>
    <w:rsid w:val="004F6D87"/>
    <w:rsid w:val="004F7F8C"/>
    <w:rsid w:val="005048B3"/>
    <w:rsid w:val="00517454"/>
    <w:rsid w:val="00522449"/>
    <w:rsid w:val="00526E46"/>
    <w:rsid w:val="00531756"/>
    <w:rsid w:val="00574652"/>
    <w:rsid w:val="00593DBF"/>
    <w:rsid w:val="005B0287"/>
    <w:rsid w:val="005C1D4D"/>
    <w:rsid w:val="005D0C41"/>
    <w:rsid w:val="005E68B9"/>
    <w:rsid w:val="005F6515"/>
    <w:rsid w:val="00613DB0"/>
    <w:rsid w:val="006166F6"/>
    <w:rsid w:val="00651F02"/>
    <w:rsid w:val="00667C2A"/>
    <w:rsid w:val="006A63D3"/>
    <w:rsid w:val="006A6B28"/>
    <w:rsid w:val="006F55A3"/>
    <w:rsid w:val="00702B30"/>
    <w:rsid w:val="00705BCC"/>
    <w:rsid w:val="00713C08"/>
    <w:rsid w:val="007204A3"/>
    <w:rsid w:val="00737C4C"/>
    <w:rsid w:val="0074554B"/>
    <w:rsid w:val="007500A0"/>
    <w:rsid w:val="007655DC"/>
    <w:rsid w:val="00785396"/>
    <w:rsid w:val="007E0B92"/>
    <w:rsid w:val="007E6313"/>
    <w:rsid w:val="00856A9A"/>
    <w:rsid w:val="00857C5D"/>
    <w:rsid w:val="00862B27"/>
    <w:rsid w:val="0088542F"/>
    <w:rsid w:val="00887BFC"/>
    <w:rsid w:val="008A61A3"/>
    <w:rsid w:val="008C1077"/>
    <w:rsid w:val="008E175D"/>
    <w:rsid w:val="008E63C7"/>
    <w:rsid w:val="00910933"/>
    <w:rsid w:val="00915013"/>
    <w:rsid w:val="009310FE"/>
    <w:rsid w:val="009336A0"/>
    <w:rsid w:val="00956632"/>
    <w:rsid w:val="009652F9"/>
    <w:rsid w:val="00970F34"/>
    <w:rsid w:val="00993803"/>
    <w:rsid w:val="009B18C5"/>
    <w:rsid w:val="009B575A"/>
    <w:rsid w:val="009B79A2"/>
    <w:rsid w:val="009C0C59"/>
    <w:rsid w:val="009E0FB8"/>
    <w:rsid w:val="009E2951"/>
    <w:rsid w:val="009F1DA3"/>
    <w:rsid w:val="00A13D0F"/>
    <w:rsid w:val="00A1796A"/>
    <w:rsid w:val="00A34874"/>
    <w:rsid w:val="00A354CF"/>
    <w:rsid w:val="00A50166"/>
    <w:rsid w:val="00A609C1"/>
    <w:rsid w:val="00A60F54"/>
    <w:rsid w:val="00A641B1"/>
    <w:rsid w:val="00A86333"/>
    <w:rsid w:val="00A90E0C"/>
    <w:rsid w:val="00AA4DF8"/>
    <w:rsid w:val="00AB427C"/>
    <w:rsid w:val="00AC48D9"/>
    <w:rsid w:val="00AC4BBD"/>
    <w:rsid w:val="00AE240B"/>
    <w:rsid w:val="00AE5193"/>
    <w:rsid w:val="00AF7D5D"/>
    <w:rsid w:val="00B26926"/>
    <w:rsid w:val="00B5623A"/>
    <w:rsid w:val="00B7706D"/>
    <w:rsid w:val="00BB208F"/>
    <w:rsid w:val="00BC2270"/>
    <w:rsid w:val="00BC286D"/>
    <w:rsid w:val="00BD0556"/>
    <w:rsid w:val="00BE583E"/>
    <w:rsid w:val="00BF6E8A"/>
    <w:rsid w:val="00BF7178"/>
    <w:rsid w:val="00C2636E"/>
    <w:rsid w:val="00C47E4E"/>
    <w:rsid w:val="00C563BF"/>
    <w:rsid w:val="00C603D2"/>
    <w:rsid w:val="00C709DF"/>
    <w:rsid w:val="00C746FF"/>
    <w:rsid w:val="00C80CA8"/>
    <w:rsid w:val="00CB606C"/>
    <w:rsid w:val="00CB7D0C"/>
    <w:rsid w:val="00CC55A9"/>
    <w:rsid w:val="00CF687D"/>
    <w:rsid w:val="00D24FD2"/>
    <w:rsid w:val="00D3397C"/>
    <w:rsid w:val="00D344B9"/>
    <w:rsid w:val="00D442AA"/>
    <w:rsid w:val="00D60D21"/>
    <w:rsid w:val="00D61907"/>
    <w:rsid w:val="00D61E2E"/>
    <w:rsid w:val="00D92564"/>
    <w:rsid w:val="00DA49A4"/>
    <w:rsid w:val="00DA4D44"/>
    <w:rsid w:val="00DA5620"/>
    <w:rsid w:val="00DB2276"/>
    <w:rsid w:val="00DD7102"/>
    <w:rsid w:val="00DE418A"/>
    <w:rsid w:val="00DF1918"/>
    <w:rsid w:val="00DF4A58"/>
    <w:rsid w:val="00E146E2"/>
    <w:rsid w:val="00E4342C"/>
    <w:rsid w:val="00E43FDF"/>
    <w:rsid w:val="00E5010D"/>
    <w:rsid w:val="00E5729B"/>
    <w:rsid w:val="00EB04B8"/>
    <w:rsid w:val="00EB3B5D"/>
    <w:rsid w:val="00ED59F6"/>
    <w:rsid w:val="00ED74A9"/>
    <w:rsid w:val="00EE576C"/>
    <w:rsid w:val="00EE6E77"/>
    <w:rsid w:val="00EF6CDB"/>
    <w:rsid w:val="00EF76EE"/>
    <w:rsid w:val="00F17261"/>
    <w:rsid w:val="00F33219"/>
    <w:rsid w:val="00F41726"/>
    <w:rsid w:val="00F4482E"/>
    <w:rsid w:val="00F57280"/>
    <w:rsid w:val="00F71496"/>
    <w:rsid w:val="00F818FF"/>
    <w:rsid w:val="00FB77C8"/>
    <w:rsid w:val="00FC00D1"/>
    <w:rsid w:val="00FD3D7A"/>
    <w:rsid w:val="00FF22E1"/>
    <w:rsid w:val="0139798D"/>
    <w:rsid w:val="016305B1"/>
    <w:rsid w:val="0167E173"/>
    <w:rsid w:val="01A17C5A"/>
    <w:rsid w:val="01A3AA0B"/>
    <w:rsid w:val="01BEAFBB"/>
    <w:rsid w:val="01D97B8C"/>
    <w:rsid w:val="01DDEAE3"/>
    <w:rsid w:val="01F6D2E8"/>
    <w:rsid w:val="01F9CF86"/>
    <w:rsid w:val="0204C831"/>
    <w:rsid w:val="02648873"/>
    <w:rsid w:val="0290188F"/>
    <w:rsid w:val="02DAF09D"/>
    <w:rsid w:val="0303B1D4"/>
    <w:rsid w:val="030BE731"/>
    <w:rsid w:val="03294161"/>
    <w:rsid w:val="034A5992"/>
    <w:rsid w:val="0376F6B0"/>
    <w:rsid w:val="03A2928A"/>
    <w:rsid w:val="049F8235"/>
    <w:rsid w:val="04A7B792"/>
    <w:rsid w:val="04AFA518"/>
    <w:rsid w:val="04B9BEB4"/>
    <w:rsid w:val="05573316"/>
    <w:rsid w:val="064387F3"/>
    <w:rsid w:val="0648DA30"/>
    <w:rsid w:val="0701C315"/>
    <w:rsid w:val="07536E4D"/>
    <w:rsid w:val="07A19404"/>
    <w:rsid w:val="07CF59C2"/>
    <w:rsid w:val="0831D8D6"/>
    <w:rsid w:val="0872ABE3"/>
    <w:rsid w:val="08D65932"/>
    <w:rsid w:val="093E468A"/>
    <w:rsid w:val="095F3981"/>
    <w:rsid w:val="09945112"/>
    <w:rsid w:val="09B7F8B2"/>
    <w:rsid w:val="09D0A418"/>
    <w:rsid w:val="09E8BC70"/>
    <w:rsid w:val="09F31D06"/>
    <w:rsid w:val="0A1BD678"/>
    <w:rsid w:val="0A4611B0"/>
    <w:rsid w:val="0AB167BE"/>
    <w:rsid w:val="0B0CC2FC"/>
    <w:rsid w:val="0B12DB0E"/>
    <w:rsid w:val="0B50ABAC"/>
    <w:rsid w:val="0B970D30"/>
    <w:rsid w:val="0BC9D208"/>
    <w:rsid w:val="0C1DC9A9"/>
    <w:rsid w:val="0C445904"/>
    <w:rsid w:val="0C68AA86"/>
    <w:rsid w:val="0CFC0FF3"/>
    <w:rsid w:val="0E107E4F"/>
    <w:rsid w:val="0E3D5F01"/>
    <w:rsid w:val="0E4E99D8"/>
    <w:rsid w:val="0E609460"/>
    <w:rsid w:val="0EFC0B17"/>
    <w:rsid w:val="0F014568"/>
    <w:rsid w:val="0FF257BF"/>
    <w:rsid w:val="10DC3F86"/>
    <w:rsid w:val="1103786A"/>
    <w:rsid w:val="114E694D"/>
    <w:rsid w:val="11937A5D"/>
    <w:rsid w:val="11CACEE4"/>
    <w:rsid w:val="11CF8116"/>
    <w:rsid w:val="123BAD27"/>
    <w:rsid w:val="124989D5"/>
    <w:rsid w:val="13636921"/>
    <w:rsid w:val="137AAF1A"/>
    <w:rsid w:val="13F798BF"/>
    <w:rsid w:val="140D9891"/>
    <w:rsid w:val="141DBB74"/>
    <w:rsid w:val="14252E6E"/>
    <w:rsid w:val="142FA70F"/>
    <w:rsid w:val="143761F8"/>
    <w:rsid w:val="1449FA40"/>
    <w:rsid w:val="148122E2"/>
    <w:rsid w:val="14890C96"/>
    <w:rsid w:val="148B6621"/>
    <w:rsid w:val="151E25B7"/>
    <w:rsid w:val="1538AA7A"/>
    <w:rsid w:val="15A968F2"/>
    <w:rsid w:val="15F9EA9C"/>
    <w:rsid w:val="163E0E4D"/>
    <w:rsid w:val="16619943"/>
    <w:rsid w:val="169DD0E0"/>
    <w:rsid w:val="171AAFDE"/>
    <w:rsid w:val="17555C36"/>
    <w:rsid w:val="18160654"/>
    <w:rsid w:val="181E1169"/>
    <w:rsid w:val="18AA076E"/>
    <w:rsid w:val="18EE516E"/>
    <w:rsid w:val="1937B677"/>
    <w:rsid w:val="194C318E"/>
    <w:rsid w:val="19546A54"/>
    <w:rsid w:val="19728390"/>
    <w:rsid w:val="19D65755"/>
    <w:rsid w:val="1A9225A3"/>
    <w:rsid w:val="1A963D73"/>
    <w:rsid w:val="1B0C94D8"/>
    <w:rsid w:val="1B213446"/>
    <w:rsid w:val="1B933A19"/>
    <w:rsid w:val="1CBF9FF0"/>
    <w:rsid w:val="1CD62D04"/>
    <w:rsid w:val="1CD67A08"/>
    <w:rsid w:val="1D1A2143"/>
    <w:rsid w:val="1D1A9DB9"/>
    <w:rsid w:val="1D6AE8A6"/>
    <w:rsid w:val="1E286958"/>
    <w:rsid w:val="1E93451C"/>
    <w:rsid w:val="1EB5F1A4"/>
    <w:rsid w:val="1EE41612"/>
    <w:rsid w:val="1F859B28"/>
    <w:rsid w:val="1F8CAFA5"/>
    <w:rsid w:val="1F9D63D8"/>
    <w:rsid w:val="1FCB995E"/>
    <w:rsid w:val="1FE0DF4A"/>
    <w:rsid w:val="1FF4A569"/>
    <w:rsid w:val="203DC002"/>
    <w:rsid w:val="21239806"/>
    <w:rsid w:val="2127E018"/>
    <w:rsid w:val="22533F2C"/>
    <w:rsid w:val="235D7DBE"/>
    <w:rsid w:val="2381341D"/>
    <w:rsid w:val="23E3AA1D"/>
    <w:rsid w:val="2431F198"/>
    <w:rsid w:val="24C8168C"/>
    <w:rsid w:val="24F91B45"/>
    <w:rsid w:val="24FAB5AB"/>
    <w:rsid w:val="254D5067"/>
    <w:rsid w:val="267D0F4A"/>
    <w:rsid w:val="268D70EB"/>
    <w:rsid w:val="270D87F2"/>
    <w:rsid w:val="272BDF55"/>
    <w:rsid w:val="2730B3EC"/>
    <w:rsid w:val="28A178E3"/>
    <w:rsid w:val="28BB3837"/>
    <w:rsid w:val="290562BB"/>
    <w:rsid w:val="29814EB6"/>
    <w:rsid w:val="29933C34"/>
    <w:rsid w:val="299B87AF"/>
    <w:rsid w:val="29EFA988"/>
    <w:rsid w:val="2AA320C2"/>
    <w:rsid w:val="2AAB3E42"/>
    <w:rsid w:val="2AD47665"/>
    <w:rsid w:val="2B4A6F6D"/>
    <w:rsid w:val="2B5F0FB6"/>
    <w:rsid w:val="2B7DC52B"/>
    <w:rsid w:val="2B841FDF"/>
    <w:rsid w:val="2BA9FA24"/>
    <w:rsid w:val="2BB087AB"/>
    <w:rsid w:val="2BCA86A0"/>
    <w:rsid w:val="2C0C4917"/>
    <w:rsid w:val="2C18F2B2"/>
    <w:rsid w:val="2CB4F87A"/>
    <w:rsid w:val="2D00A533"/>
    <w:rsid w:val="2DEDC5F3"/>
    <w:rsid w:val="2DFE0C13"/>
    <w:rsid w:val="2FB982D4"/>
    <w:rsid w:val="2FC31391"/>
    <w:rsid w:val="2FDD1A2E"/>
    <w:rsid w:val="2FF40157"/>
    <w:rsid w:val="2FFAD377"/>
    <w:rsid w:val="303304F1"/>
    <w:rsid w:val="303E68A5"/>
    <w:rsid w:val="30427C6B"/>
    <w:rsid w:val="30A6FB9C"/>
    <w:rsid w:val="30C32C2E"/>
    <w:rsid w:val="3111E176"/>
    <w:rsid w:val="31F90E17"/>
    <w:rsid w:val="32335982"/>
    <w:rsid w:val="32D26DC2"/>
    <w:rsid w:val="32EE098E"/>
    <w:rsid w:val="335F3396"/>
    <w:rsid w:val="336D1044"/>
    <w:rsid w:val="33760967"/>
    <w:rsid w:val="3381E96D"/>
    <w:rsid w:val="33F14266"/>
    <w:rsid w:val="3410F688"/>
    <w:rsid w:val="34DBE346"/>
    <w:rsid w:val="352EB049"/>
    <w:rsid w:val="35EAF6AC"/>
    <w:rsid w:val="362FE42F"/>
    <w:rsid w:val="3653B3FA"/>
    <w:rsid w:val="36A5FAE7"/>
    <w:rsid w:val="3728093C"/>
    <w:rsid w:val="37DECE29"/>
    <w:rsid w:val="37FFC4BD"/>
    <w:rsid w:val="390075FD"/>
    <w:rsid w:val="39044BCE"/>
    <w:rsid w:val="3917ED59"/>
    <w:rsid w:val="399717CC"/>
    <w:rsid w:val="39F98526"/>
    <w:rsid w:val="3A633A04"/>
    <w:rsid w:val="3C05AA23"/>
    <w:rsid w:val="3C5514ED"/>
    <w:rsid w:val="3D244FCC"/>
    <w:rsid w:val="3D9ADAC6"/>
    <w:rsid w:val="3DB506C3"/>
    <w:rsid w:val="3DD7BCF1"/>
    <w:rsid w:val="3E2C9E02"/>
    <w:rsid w:val="3E9CB4AD"/>
    <w:rsid w:val="3F738D52"/>
    <w:rsid w:val="401B7FE3"/>
    <w:rsid w:val="407E60BD"/>
    <w:rsid w:val="40D27B88"/>
    <w:rsid w:val="40FE22DC"/>
    <w:rsid w:val="410F5DB3"/>
    <w:rsid w:val="415513A8"/>
    <w:rsid w:val="42445597"/>
    <w:rsid w:val="425509A3"/>
    <w:rsid w:val="42932F3A"/>
    <w:rsid w:val="42E41FC3"/>
    <w:rsid w:val="4383F214"/>
    <w:rsid w:val="439D6DF5"/>
    <w:rsid w:val="43B6E1C7"/>
    <w:rsid w:val="43EE7F3B"/>
    <w:rsid w:val="442F7B58"/>
    <w:rsid w:val="44586640"/>
    <w:rsid w:val="44AF3165"/>
    <w:rsid w:val="44CAD41E"/>
    <w:rsid w:val="44EE746B"/>
    <w:rsid w:val="45280BB6"/>
    <w:rsid w:val="45A5ECAB"/>
    <w:rsid w:val="45E8AB61"/>
    <w:rsid w:val="4617EB37"/>
    <w:rsid w:val="46BBE274"/>
    <w:rsid w:val="48F28B0D"/>
    <w:rsid w:val="49069978"/>
    <w:rsid w:val="494A8DB7"/>
    <w:rsid w:val="4953A9D1"/>
    <w:rsid w:val="4AB63FF9"/>
    <w:rsid w:val="4AEFF4FC"/>
    <w:rsid w:val="4B49BC63"/>
    <w:rsid w:val="4B8AA754"/>
    <w:rsid w:val="4BFE6E4A"/>
    <w:rsid w:val="4D25AFA1"/>
    <w:rsid w:val="4E074DC7"/>
    <w:rsid w:val="4E1B2148"/>
    <w:rsid w:val="4F090E6A"/>
    <w:rsid w:val="4FA85D9B"/>
    <w:rsid w:val="4FF38A08"/>
    <w:rsid w:val="50815972"/>
    <w:rsid w:val="50AF2C3D"/>
    <w:rsid w:val="51DC6245"/>
    <w:rsid w:val="52599029"/>
    <w:rsid w:val="53260813"/>
    <w:rsid w:val="5334456B"/>
    <w:rsid w:val="540CC0FD"/>
    <w:rsid w:val="548DC1C1"/>
    <w:rsid w:val="550CBA8E"/>
    <w:rsid w:val="553FAA5B"/>
    <w:rsid w:val="564CFD92"/>
    <w:rsid w:val="56ECB593"/>
    <w:rsid w:val="574120F1"/>
    <w:rsid w:val="578841BA"/>
    <w:rsid w:val="5834E3E4"/>
    <w:rsid w:val="58C5299C"/>
    <w:rsid w:val="58F6E2FD"/>
    <w:rsid w:val="5924AAC8"/>
    <w:rsid w:val="5A6B7853"/>
    <w:rsid w:val="5A6D4EA9"/>
    <w:rsid w:val="5ACD9FBF"/>
    <w:rsid w:val="5BF53D76"/>
    <w:rsid w:val="5BF6C1EC"/>
    <w:rsid w:val="5C0DBE6C"/>
    <w:rsid w:val="5D42CEBA"/>
    <w:rsid w:val="5DCA5420"/>
    <w:rsid w:val="5DDB4FF0"/>
    <w:rsid w:val="5E299213"/>
    <w:rsid w:val="5E800DFF"/>
    <w:rsid w:val="5ECD6444"/>
    <w:rsid w:val="5EDE9F1B"/>
    <w:rsid w:val="5F3EE976"/>
    <w:rsid w:val="5F662481"/>
    <w:rsid w:val="5FC78BBE"/>
    <w:rsid w:val="61490518"/>
    <w:rsid w:val="62456CC0"/>
    <w:rsid w:val="628BC11E"/>
    <w:rsid w:val="62FF3ACC"/>
    <w:rsid w:val="6322C78D"/>
    <w:rsid w:val="6353494C"/>
    <w:rsid w:val="6376544E"/>
    <w:rsid w:val="63A0D567"/>
    <w:rsid w:val="6427917F"/>
    <w:rsid w:val="64FF7EF9"/>
    <w:rsid w:val="6541F805"/>
    <w:rsid w:val="659F24D5"/>
    <w:rsid w:val="65A9F0B3"/>
    <w:rsid w:val="65C6286E"/>
    <w:rsid w:val="6617405E"/>
    <w:rsid w:val="66AF0316"/>
    <w:rsid w:val="673AD7BE"/>
    <w:rsid w:val="679F5B77"/>
    <w:rsid w:val="67B2D882"/>
    <w:rsid w:val="67EC322A"/>
    <w:rsid w:val="687B7C8C"/>
    <w:rsid w:val="688D6EE7"/>
    <w:rsid w:val="68BA06A4"/>
    <w:rsid w:val="68CCA35F"/>
    <w:rsid w:val="6A156928"/>
    <w:rsid w:val="6A48BA25"/>
    <w:rsid w:val="6AB0C4AE"/>
    <w:rsid w:val="6ADAA3B4"/>
    <w:rsid w:val="6AFBBAF9"/>
    <w:rsid w:val="6B491BC6"/>
    <w:rsid w:val="6B8371BE"/>
    <w:rsid w:val="6BB9982B"/>
    <w:rsid w:val="6BCF4B7F"/>
    <w:rsid w:val="6BF94680"/>
    <w:rsid w:val="6C4C950F"/>
    <w:rsid w:val="6C8681E2"/>
    <w:rsid w:val="6D0DFE91"/>
    <w:rsid w:val="6D32F9BC"/>
    <w:rsid w:val="6D7745B5"/>
    <w:rsid w:val="6D849412"/>
    <w:rsid w:val="6D8B7FAC"/>
    <w:rsid w:val="6DD84AF4"/>
    <w:rsid w:val="6E475CC2"/>
    <w:rsid w:val="6E6E32FC"/>
    <w:rsid w:val="6E9C89BB"/>
    <w:rsid w:val="6EBE52E9"/>
    <w:rsid w:val="6ED89041"/>
    <w:rsid w:val="6F4144B5"/>
    <w:rsid w:val="6F8435D1"/>
    <w:rsid w:val="6F96F790"/>
    <w:rsid w:val="6FB09AD6"/>
    <w:rsid w:val="7027E039"/>
    <w:rsid w:val="7089ACDA"/>
    <w:rsid w:val="713FF6C2"/>
    <w:rsid w:val="7162515D"/>
    <w:rsid w:val="72231656"/>
    <w:rsid w:val="7251A971"/>
    <w:rsid w:val="72646F4C"/>
    <w:rsid w:val="727A1E27"/>
    <w:rsid w:val="7287EE7D"/>
    <w:rsid w:val="728A5601"/>
    <w:rsid w:val="72AA9BFC"/>
    <w:rsid w:val="72E10963"/>
    <w:rsid w:val="730CFE1D"/>
    <w:rsid w:val="7378F866"/>
    <w:rsid w:val="73BC4B6E"/>
    <w:rsid w:val="73C0233A"/>
    <w:rsid w:val="73DA5D64"/>
    <w:rsid w:val="7444555C"/>
    <w:rsid w:val="74503346"/>
    <w:rsid w:val="74D6642C"/>
    <w:rsid w:val="75581BCF"/>
    <w:rsid w:val="75A1C836"/>
    <w:rsid w:val="75D22202"/>
    <w:rsid w:val="75E54332"/>
    <w:rsid w:val="764BDEC2"/>
    <w:rsid w:val="77DFC31A"/>
    <w:rsid w:val="78234424"/>
    <w:rsid w:val="78C6F6E4"/>
    <w:rsid w:val="78EE84E1"/>
    <w:rsid w:val="791C721D"/>
    <w:rsid w:val="797C3FA1"/>
    <w:rsid w:val="79BEA6DA"/>
    <w:rsid w:val="7A26B99E"/>
    <w:rsid w:val="7AAA8F54"/>
    <w:rsid w:val="7ABA633A"/>
    <w:rsid w:val="7AC1C20D"/>
    <w:rsid w:val="7B0A8C53"/>
    <w:rsid w:val="7B6824D6"/>
    <w:rsid w:val="7B99FCD2"/>
    <w:rsid w:val="7BE56F49"/>
    <w:rsid w:val="7C7366D0"/>
    <w:rsid w:val="7D97DD96"/>
    <w:rsid w:val="7DB93A3E"/>
    <w:rsid w:val="7E38760D"/>
    <w:rsid w:val="7E519E6A"/>
    <w:rsid w:val="7EB5E5DB"/>
    <w:rsid w:val="7F0091AC"/>
    <w:rsid w:val="7F2345EE"/>
    <w:rsid w:val="7F90329A"/>
    <w:rsid w:val="7FC1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74E6"/>
  <w15:docId w15:val="{C7986D3E-ADB7-4A4E-B199-BF1976D6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C47E4E"/>
    <w:rPr>
      <w:sz w:val="16"/>
      <w:szCs w:val="16"/>
    </w:rPr>
  </w:style>
  <w:style w:type="paragraph" w:styleId="CommentText">
    <w:name w:val="annotation text"/>
    <w:basedOn w:val="Normal"/>
    <w:link w:val="CommentTextChar"/>
    <w:uiPriority w:val="99"/>
    <w:unhideWhenUsed/>
    <w:rsid w:val="00C47E4E"/>
  </w:style>
  <w:style w:type="character" w:customStyle="1" w:styleId="CommentTextChar">
    <w:name w:val="Comment Text Char"/>
    <w:basedOn w:val="DefaultParagraphFont"/>
    <w:link w:val="CommentText"/>
    <w:uiPriority w:val="99"/>
    <w:rsid w:val="00C47E4E"/>
  </w:style>
  <w:style w:type="paragraph" w:styleId="CommentSubject">
    <w:name w:val="annotation subject"/>
    <w:basedOn w:val="CommentText"/>
    <w:next w:val="CommentText"/>
    <w:link w:val="CommentSubjectChar"/>
    <w:uiPriority w:val="99"/>
    <w:semiHidden/>
    <w:unhideWhenUsed/>
    <w:rsid w:val="00C47E4E"/>
    <w:rPr>
      <w:b/>
      <w:bCs/>
    </w:rPr>
  </w:style>
  <w:style w:type="character" w:customStyle="1" w:styleId="CommentSubjectChar">
    <w:name w:val="Comment Subject Char"/>
    <w:basedOn w:val="CommentTextChar"/>
    <w:link w:val="CommentSubject"/>
    <w:uiPriority w:val="99"/>
    <w:semiHidden/>
    <w:rsid w:val="00C47E4E"/>
    <w:rPr>
      <w:b/>
      <w:bCs/>
    </w:rPr>
  </w:style>
  <w:style w:type="character" w:styleId="Hyperlink">
    <w:name w:val="Hyperlink"/>
    <w:basedOn w:val="DefaultParagraphFont"/>
    <w:uiPriority w:val="99"/>
    <w:unhideWhenUsed/>
    <w:rsid w:val="009E2951"/>
    <w:rPr>
      <w:color w:val="0000FF" w:themeColor="hyperlink"/>
      <w:u w:val="single"/>
    </w:rPr>
  </w:style>
  <w:style w:type="character" w:styleId="UnresolvedMention">
    <w:name w:val="Unresolved Mention"/>
    <w:basedOn w:val="DefaultParagraphFont"/>
    <w:uiPriority w:val="99"/>
    <w:semiHidden/>
    <w:unhideWhenUsed/>
    <w:rsid w:val="009E2951"/>
    <w:rPr>
      <w:color w:val="605E5C"/>
      <w:shd w:val="clear" w:color="auto" w:fill="E1DFDD"/>
    </w:rPr>
  </w:style>
  <w:style w:type="paragraph" w:styleId="Revision">
    <w:name w:val="Revision"/>
    <w:hidden/>
    <w:uiPriority w:val="99"/>
    <w:semiHidden/>
    <w:rsid w:val="004F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8772</Characters>
  <Application>Microsoft Office Word</Application>
  <DocSecurity>0</DocSecurity>
  <Lines>213</Lines>
  <Paragraphs>121</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DeMartazzi</dc:creator>
  <cp:lastModifiedBy>Jacquelynn Osoro</cp:lastModifiedBy>
  <cp:revision>2</cp:revision>
  <cp:lastPrinted>2023-11-29T15:57:00Z</cp:lastPrinted>
  <dcterms:created xsi:type="dcterms:W3CDTF">2024-12-17T19:10:00Z</dcterms:created>
  <dcterms:modified xsi:type="dcterms:W3CDTF">2024-12-17T19:10:00Z</dcterms:modified>
</cp:coreProperties>
</file>